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0567" w14:textId="77777777" w:rsidR="00AF3D94" w:rsidRDefault="00AF197A">
      <w:pPr>
        <w:pStyle w:val="Heading1"/>
        <w:spacing w:before="92" w:line="256" w:lineRule="auto"/>
      </w:pPr>
      <w:r>
        <w:t>ACBL UNIT 559 BOARD</w:t>
      </w:r>
      <w:r>
        <w:rPr>
          <w:spacing w:val="17"/>
        </w:rPr>
        <w:t xml:space="preserve"> </w:t>
      </w:r>
      <w:r>
        <w:rPr>
          <w:spacing w:val="-3"/>
        </w:rPr>
        <w:t>MINUTES</w:t>
      </w:r>
    </w:p>
    <w:p w14:paraId="36480568" w14:textId="77777777" w:rsidR="00AF3D94" w:rsidRDefault="00AF197A">
      <w:pPr>
        <w:ind w:left="3609" w:right="3609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September 9,</w:t>
      </w:r>
      <w:r>
        <w:rPr>
          <w:rFonts w:ascii="Arial"/>
          <w:b/>
          <w:spacing w:val="18"/>
          <w:sz w:val="26"/>
        </w:rPr>
        <w:t xml:space="preserve"> </w:t>
      </w:r>
      <w:r>
        <w:rPr>
          <w:rFonts w:ascii="Arial"/>
          <w:b/>
          <w:sz w:val="26"/>
        </w:rPr>
        <w:t>2024</w:t>
      </w:r>
    </w:p>
    <w:p w14:paraId="36480569" w14:textId="77777777" w:rsidR="00AF3D94" w:rsidRDefault="00AF3D94">
      <w:pPr>
        <w:pStyle w:val="BodyText"/>
        <w:spacing w:before="9"/>
        <w:ind w:left="0"/>
        <w:rPr>
          <w:rFonts w:ascii="Arial"/>
          <w:b/>
          <w:sz w:val="29"/>
        </w:rPr>
      </w:pPr>
    </w:p>
    <w:p w14:paraId="3648056A" w14:textId="20921A79" w:rsidR="00AF3D94" w:rsidRDefault="00AF197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1" w:lineRule="auto"/>
        <w:ind w:right="100" w:firstLine="0"/>
        <w:rPr>
          <w:del w:id="3" w:author="Don Garner" w:date="2024-09-18T13:50:00Z" w16du:dateUtc="2024-09-18T20:50:00Z"/>
          <w:sz w:val="24"/>
        </w:rPr>
      </w:pPr>
      <w:r>
        <w:rPr>
          <w:sz w:val="24"/>
        </w:rPr>
        <w:t xml:space="preserve">The Zoom meeting of the ACBL Unit 559 Board of Directors was called to Order by President Lisa </w:t>
      </w:r>
      <w:r>
        <w:rPr>
          <w:spacing w:val="-4"/>
          <w:sz w:val="24"/>
        </w:rPr>
        <w:t xml:space="preserve">Walker </w:t>
      </w:r>
      <w:r>
        <w:rPr>
          <w:sz w:val="24"/>
        </w:rPr>
        <w:t xml:space="preserve">at 7 PM. Present were Liza Billington, Kathy Cresto, Don Garner, Patricia Luehrs, Angela Peters, Gloria M. Rommel, and Lisa </w:t>
      </w:r>
      <w:r>
        <w:rPr>
          <w:spacing w:val="-6"/>
          <w:sz w:val="24"/>
        </w:rPr>
        <w:t xml:space="preserve">Walker. </w:t>
      </w:r>
      <w:r>
        <w:rPr>
          <w:sz w:val="24"/>
        </w:rPr>
        <w:t>Board members</w:t>
      </w:r>
      <w:r w:rsidRPr="00B3145E">
        <w:rPr>
          <w:sz w:val="24"/>
          <w:rPrChange w:id="4" w:author="Don Garner" w:date="2024-09-18T13:50:00Z" w16du:dateUtc="2024-09-18T20:50:00Z">
            <w:rPr>
              <w:spacing w:val="-18"/>
              <w:sz w:val="24"/>
            </w:rPr>
          </w:rPrChange>
        </w:rPr>
        <w:t xml:space="preserve"> </w:t>
      </w:r>
      <w:ins w:id="5" w:author="Don Garner" w:date="2024-09-18T13:50:00Z" w16du:dateUtc="2024-09-18T20:50:00Z">
        <w:r w:rsidR="00A339D3" w:rsidRPr="00B3145E">
          <w:rPr>
            <w:sz w:val="24"/>
            <w:szCs w:val="24"/>
          </w:rPr>
          <w:t>Sherry Hansen</w:t>
        </w:r>
      </w:ins>
      <w:del w:id="6" w:author="Don Garner" w:date="2024-09-18T13:50:00Z" w16du:dateUtc="2024-09-18T20:50:00Z">
        <w:r>
          <w:rPr>
            <w:sz w:val="24"/>
          </w:rPr>
          <w:delText>Michael</w:delText>
        </w:r>
      </w:del>
    </w:p>
    <w:p w14:paraId="3648056B" w14:textId="200E6A80" w:rsidR="00AF3D94" w:rsidRPr="00B3145E" w:rsidRDefault="00AF197A" w:rsidP="00A339D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61" w:lineRule="auto"/>
        <w:ind w:right="501" w:firstLine="0"/>
        <w:rPr>
          <w:sz w:val="24"/>
          <w:rPrChange w:id="7" w:author="Don Garner" w:date="2024-09-18T13:50:00Z" w16du:dateUtc="2024-09-18T20:50:00Z">
            <w:rPr/>
          </w:rPrChange>
        </w:rPr>
        <w:pPrChange w:id="8" w:author="Don Garner" w:date="2024-09-18T13:50:00Z" w16du:dateUtc="2024-09-18T20:50:00Z">
          <w:pPr>
            <w:pStyle w:val="BodyText"/>
            <w:spacing w:line="261" w:lineRule="auto"/>
            <w:ind w:right="501"/>
          </w:pPr>
        </w:pPrChange>
      </w:pPr>
      <w:del w:id="9" w:author="Don Garner" w:date="2024-09-18T13:50:00Z" w16du:dateUtc="2024-09-18T20:50:00Z">
        <w:r>
          <w:delText xml:space="preserve">Rodrigues </w:delText>
        </w:r>
      </w:del>
      <w:r w:rsidRPr="00B3145E">
        <w:rPr>
          <w:sz w:val="24"/>
          <w:rPrChange w:id="10" w:author="Don Garner" w:date="2024-09-18T13:50:00Z" w16du:dateUtc="2024-09-18T20:50:00Z">
            <w:rPr/>
          </w:rPrChange>
        </w:rPr>
        <w:t>, Miriam Harrington, Morris Jones,</w:t>
      </w:r>
      <w:r w:rsidRPr="00B3145E">
        <w:rPr>
          <w:spacing w:val="-18"/>
          <w:sz w:val="24"/>
          <w:rPrChange w:id="11" w:author="Don Garner" w:date="2024-09-18T13:50:00Z" w16du:dateUtc="2024-09-18T20:50:00Z">
            <w:rPr/>
          </w:rPrChange>
        </w:rPr>
        <w:t xml:space="preserve"> and </w:t>
      </w:r>
      <w:ins w:id="12" w:author="Don Garner" w:date="2024-09-18T13:50:00Z" w16du:dateUtc="2024-09-18T20:50:00Z">
        <w:r w:rsidR="00B066E9">
          <w:rPr>
            <w:spacing w:val="-18"/>
            <w:sz w:val="24"/>
            <w:szCs w:val="24"/>
          </w:rPr>
          <w:t>Michael</w:t>
        </w:r>
        <w:r w:rsidR="00A339D3" w:rsidRPr="00B3145E">
          <w:rPr>
            <w:sz w:val="24"/>
            <w:szCs w:val="24"/>
          </w:rPr>
          <w:t xml:space="preserve"> </w:t>
        </w:r>
        <w:r w:rsidR="004746FA" w:rsidRPr="00B3145E">
          <w:rPr>
            <w:sz w:val="24"/>
            <w:szCs w:val="24"/>
          </w:rPr>
          <w:t>Rodrigues</w:t>
        </w:r>
      </w:ins>
      <w:del w:id="13" w:author="Don Garner" w:date="2024-09-18T13:50:00Z" w16du:dateUtc="2024-09-18T20:50:00Z">
        <w:r>
          <w:delText>Sherry Hansen</w:delText>
        </w:r>
      </w:del>
      <w:r w:rsidRPr="00B3145E">
        <w:rPr>
          <w:sz w:val="24"/>
          <w:rPrChange w:id="14" w:author="Don Garner" w:date="2024-09-18T13:50:00Z" w16du:dateUtc="2024-09-18T20:50:00Z">
            <w:rPr/>
          </w:rPrChange>
        </w:rPr>
        <w:t xml:space="preserve"> did not attend the meeting, Also present at the meeting was Roy Wilson, Webmaster.</w:t>
      </w:r>
    </w:p>
    <w:p w14:paraId="3648056C" w14:textId="77777777" w:rsidR="00AF3D94" w:rsidRPr="00B3145E" w:rsidRDefault="00AF3D94">
      <w:pPr>
        <w:pStyle w:val="BodyText"/>
        <w:spacing w:before="9"/>
        <w:ind w:left="0"/>
        <w:rPr>
          <w:rPrChange w:id="15" w:author="Don Garner" w:date="2024-09-18T13:50:00Z" w16du:dateUtc="2024-09-18T20:50:00Z">
            <w:rPr>
              <w:sz w:val="25"/>
            </w:rPr>
          </w:rPrChange>
        </w:rPr>
      </w:pPr>
    </w:p>
    <w:p w14:paraId="3648056D" w14:textId="77777777" w:rsidR="00AF3D94" w:rsidRDefault="00AF197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61" w:lineRule="auto"/>
        <w:ind w:right="308" w:firstLine="0"/>
        <w:rPr>
          <w:sz w:val="24"/>
        </w:rPr>
        <w:pPrChange w:id="16" w:author="Don Garner" w:date="2024-09-18T13:50:00Z" w16du:dateUtc="2024-09-18T20:50:00Z">
          <w:pPr>
            <w:pStyle w:val="ListParagraph"/>
            <w:numPr>
              <w:numId w:val="1"/>
            </w:numPr>
            <w:tabs>
              <w:tab w:val="left" w:pos="819"/>
              <w:tab w:val="left" w:pos="820"/>
            </w:tabs>
            <w:spacing w:line="261" w:lineRule="auto"/>
            <w:ind w:right="308"/>
          </w:pPr>
        </w:pPrChange>
      </w:pPr>
      <w:r>
        <w:rPr>
          <w:sz w:val="24"/>
        </w:rPr>
        <w:t xml:space="preserve">Lisa </w:t>
      </w:r>
      <w:r>
        <w:rPr>
          <w:spacing w:val="-4"/>
          <w:sz w:val="24"/>
        </w:rPr>
        <w:t xml:space="preserve">Walker </w:t>
      </w:r>
      <w:r>
        <w:rPr>
          <w:sz w:val="24"/>
        </w:rPr>
        <w:t xml:space="preserve">asked for a motion that the minutes of the July 8,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Board meeting prepared by Secretary Don Garner be approved. Upon motion of Pat Leuhrs, seconded by Liza Billington, the minutes prepared by the Secretary were unanimously approved by the</w:t>
      </w:r>
      <w:r>
        <w:rPr>
          <w:spacing w:val="-16"/>
          <w:sz w:val="24"/>
        </w:rPr>
        <w:t xml:space="preserve"> </w:t>
      </w:r>
      <w:r>
        <w:rPr>
          <w:sz w:val="24"/>
        </w:rPr>
        <w:t>Board.</w:t>
      </w:r>
    </w:p>
    <w:p w14:paraId="3648056E" w14:textId="77777777" w:rsidR="00AF3D94" w:rsidRPr="00B3145E" w:rsidRDefault="00AF3D94">
      <w:pPr>
        <w:pStyle w:val="BodyText"/>
        <w:spacing w:before="10"/>
        <w:ind w:left="0"/>
        <w:rPr>
          <w:rPrChange w:id="17" w:author="Don Garner" w:date="2024-09-18T13:50:00Z" w16du:dateUtc="2024-09-18T20:50:00Z">
            <w:rPr>
              <w:sz w:val="25"/>
            </w:rPr>
          </w:rPrChange>
        </w:rPr>
      </w:pPr>
    </w:p>
    <w:p w14:paraId="3648056F" w14:textId="3A42F7AA" w:rsidR="00AF3D94" w:rsidRDefault="00AF197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61" w:lineRule="auto"/>
        <w:ind w:right="372" w:firstLine="0"/>
        <w:rPr>
          <w:sz w:val="24"/>
        </w:rPr>
        <w:pPrChange w:id="18" w:author="Don Garner" w:date="2024-09-18T13:50:00Z" w16du:dateUtc="2024-09-18T20:50:00Z">
          <w:pPr>
            <w:pStyle w:val="ListParagraph"/>
            <w:numPr>
              <w:numId w:val="1"/>
            </w:numPr>
            <w:tabs>
              <w:tab w:val="left" w:pos="819"/>
              <w:tab w:val="left" w:pos="820"/>
            </w:tabs>
            <w:spacing w:line="261" w:lineRule="auto"/>
            <w:ind w:right="372"/>
          </w:pPr>
        </w:pPrChange>
      </w:pPr>
      <w:r>
        <w:rPr>
          <w:sz w:val="24"/>
        </w:rPr>
        <w:t xml:space="preserve">The current financials for the Unit as of September 9, 2024, prepared by Miriam </w:t>
      </w:r>
      <w:proofErr w:type="gramStart"/>
      <w:r>
        <w:rPr>
          <w:sz w:val="24"/>
        </w:rPr>
        <w:t>Harrington,</w:t>
      </w:r>
      <w:proofErr w:type="gramEnd"/>
      <w:r>
        <w:rPr>
          <w:sz w:val="24"/>
        </w:rPr>
        <w:t xml:space="preserve"> were disseminated to the Board prior to the meeting. The financials report that the Unit has $14,109.34 in the bank. The Board also reviewed the financial statement prepared by Miriam Harrington for the July </w:t>
      </w:r>
      <w:ins w:id="19" w:author="Don Garner" w:date="2024-09-18T13:50:00Z" w16du:dateUtc="2024-09-18T20:50:00Z">
        <w:r w:rsidR="00A339D3" w:rsidRPr="00B3145E">
          <w:rPr>
            <w:sz w:val="24"/>
            <w:szCs w:val="24"/>
          </w:rPr>
          <w:t xml:space="preserve">2024 </w:t>
        </w:r>
      </w:ins>
      <w:r>
        <w:rPr>
          <w:sz w:val="24"/>
        </w:rPr>
        <w:t>Sectional, showing a net profit of $1,906.00</w:t>
      </w:r>
      <w:ins w:id="20" w:author="Don Garner" w:date="2024-09-18T13:50:00Z" w16du:dateUtc="2024-09-18T20:50:00Z">
        <w:r w:rsidR="00B066E9">
          <w:rPr>
            <w:sz w:val="24"/>
            <w:szCs w:val="24"/>
          </w:rPr>
          <w:t xml:space="preserve"> from the event</w:t>
        </w:r>
        <w:r w:rsidR="004746FA" w:rsidRPr="00B3145E">
          <w:rPr>
            <w:sz w:val="24"/>
            <w:szCs w:val="24"/>
          </w:rPr>
          <w:t>.</w:t>
        </w:r>
      </w:ins>
      <w:del w:id="21" w:author="Don Garner" w:date="2024-09-18T13:50:00Z" w16du:dateUtc="2024-09-18T20:50:00Z">
        <w:r>
          <w:rPr>
            <w:sz w:val="24"/>
          </w:rPr>
          <w:delText>.</w:delText>
        </w:r>
      </w:del>
      <w:r>
        <w:rPr>
          <w:sz w:val="24"/>
        </w:rPr>
        <w:t xml:space="preserve"> Upon motion by </w:t>
      </w:r>
      <w:ins w:id="22" w:author="Don Garner" w:date="2024-09-18T13:50:00Z" w16du:dateUtc="2024-09-18T20:50:00Z">
        <w:r w:rsidR="00A339D3" w:rsidRPr="00B3145E">
          <w:rPr>
            <w:sz w:val="24"/>
            <w:szCs w:val="24"/>
          </w:rPr>
          <w:t>Kathy Cresto</w:t>
        </w:r>
      </w:ins>
      <w:del w:id="23" w:author="Don Garner" w:date="2024-09-18T13:50:00Z" w16du:dateUtc="2024-09-18T20:50:00Z">
        <w:r>
          <w:rPr>
            <w:sz w:val="24"/>
          </w:rPr>
          <w:delText>Angela Peters</w:delText>
        </w:r>
      </w:del>
      <w:r>
        <w:rPr>
          <w:sz w:val="24"/>
        </w:rPr>
        <w:t xml:space="preserve"> and seconded by Pat Leuhrs, the financials were unanimously approved by the Board.</w:t>
      </w:r>
    </w:p>
    <w:p w14:paraId="36480570" w14:textId="77777777" w:rsidR="00AF3D94" w:rsidRPr="00B3145E" w:rsidRDefault="00AF3D94">
      <w:pPr>
        <w:pStyle w:val="BodyText"/>
        <w:spacing w:before="7"/>
        <w:ind w:left="0"/>
        <w:rPr>
          <w:rPrChange w:id="24" w:author="Don Garner" w:date="2024-09-18T13:50:00Z" w16du:dateUtc="2024-09-18T20:50:00Z">
            <w:rPr>
              <w:sz w:val="25"/>
            </w:rPr>
          </w:rPrChange>
        </w:rPr>
      </w:pPr>
    </w:p>
    <w:p w14:paraId="36480571" w14:textId="1A4F6A87" w:rsidR="00AF3D94" w:rsidRDefault="00AF197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61" w:lineRule="auto"/>
        <w:ind w:right="118" w:firstLine="0"/>
        <w:rPr>
          <w:sz w:val="24"/>
        </w:rPr>
        <w:pPrChange w:id="25" w:author="Don Garner" w:date="2024-09-18T13:50:00Z" w16du:dateUtc="2024-09-18T20:50:00Z">
          <w:pPr>
            <w:pStyle w:val="ListParagraph"/>
            <w:numPr>
              <w:numId w:val="1"/>
            </w:numPr>
            <w:tabs>
              <w:tab w:val="left" w:pos="819"/>
              <w:tab w:val="left" w:pos="820"/>
            </w:tabs>
            <w:spacing w:line="261" w:lineRule="auto"/>
            <w:ind w:right="118"/>
          </w:pPr>
        </w:pPrChange>
      </w:pPr>
      <w:r>
        <w:rPr>
          <w:sz w:val="24"/>
        </w:rPr>
        <w:t xml:space="preserve">Lisa </w:t>
      </w:r>
      <w:r>
        <w:rPr>
          <w:spacing w:val="-4"/>
          <w:sz w:val="24"/>
        </w:rPr>
        <w:t xml:space="preserve">Walker </w:t>
      </w:r>
      <w:r>
        <w:rPr>
          <w:sz w:val="24"/>
        </w:rPr>
        <w:t xml:space="preserve">gave an update on the Over/Under game to be held on September 29,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at Pasadena Bridge Club. Currently there are 25 Over</w:t>
      </w:r>
      <w:del w:id="26" w:author="Don Garner" w:date="2024-09-18T13:50:00Z" w16du:dateUtc="2024-09-18T20:50:00Z">
        <w:r>
          <w:rPr>
            <w:sz w:val="24"/>
          </w:rPr>
          <w:delText>s</w:delText>
        </w:r>
      </w:del>
      <w:r>
        <w:rPr>
          <w:sz w:val="24"/>
        </w:rPr>
        <w:t xml:space="preserve"> and 25 </w:t>
      </w:r>
      <w:ins w:id="27" w:author="Don Garner" w:date="2024-09-18T13:50:00Z" w16du:dateUtc="2024-09-18T20:50:00Z">
        <w:r w:rsidR="004746FA" w:rsidRPr="00B3145E">
          <w:rPr>
            <w:sz w:val="24"/>
            <w:szCs w:val="24"/>
          </w:rPr>
          <w:t>Under</w:t>
        </w:r>
        <w:r w:rsidR="00B066E9">
          <w:rPr>
            <w:sz w:val="24"/>
            <w:szCs w:val="24"/>
          </w:rPr>
          <w:t xml:space="preserve"> participants</w:t>
        </w:r>
      </w:ins>
      <w:del w:id="28" w:author="Don Garner" w:date="2024-09-18T13:50:00Z" w16du:dateUtc="2024-09-18T20:50:00Z">
        <w:r>
          <w:rPr>
            <w:sz w:val="24"/>
          </w:rPr>
          <w:delText>Unders</w:delText>
        </w:r>
      </w:del>
      <w:r>
        <w:rPr>
          <w:sz w:val="24"/>
        </w:rPr>
        <w:t xml:space="preserve"> signed up. Lisa requested that the Board </w:t>
      </w:r>
      <w:ins w:id="29" w:author="Don Garner" w:date="2024-09-18T13:50:00Z" w16du:dateUtc="2024-09-18T20:50:00Z">
        <w:r w:rsidR="00A339D3" w:rsidRPr="00B3145E">
          <w:rPr>
            <w:sz w:val="24"/>
            <w:szCs w:val="24"/>
          </w:rPr>
          <w:t>consider</w:t>
        </w:r>
      </w:ins>
      <w:del w:id="30" w:author="Don Garner" w:date="2024-09-18T13:50:00Z" w16du:dateUtc="2024-09-18T20:50:00Z">
        <w:r>
          <w:rPr>
            <w:sz w:val="24"/>
          </w:rPr>
          <w:delText>discuss</w:delText>
        </w:r>
      </w:del>
      <w:r>
        <w:rPr>
          <w:sz w:val="24"/>
        </w:rPr>
        <w:t xml:space="preserve"> whether to offer pizza at the expense of the Unit at the current cost of pizza at the Unit games. Currently we pay the Pasadena Bridge Club $120 for pizza and snacks at each Unit game. A motion</w:t>
      </w:r>
      <w:del w:id="31" w:author="Don Garner" w:date="2024-09-18T13:50:00Z" w16du:dateUtc="2024-09-18T20:50:00Z">
        <w:r>
          <w:rPr>
            <w:sz w:val="24"/>
          </w:rPr>
          <w:delText xml:space="preserve"> was</w:delText>
        </w:r>
      </w:del>
      <w:r>
        <w:rPr>
          <w:sz w:val="24"/>
        </w:rPr>
        <w:t xml:space="preserve"> made by Angela Peters and seconded by Patricia Leuhrs to approve pizza and snacks for this special game</w:t>
      </w:r>
      <w:del w:id="32" w:author="Don Garner" w:date="2024-09-18T13:50:00Z" w16du:dateUtc="2024-09-18T20:50:00Z">
        <w:r>
          <w:rPr>
            <w:sz w:val="24"/>
          </w:rPr>
          <w:delText>. The motion</w:delText>
        </w:r>
      </w:del>
      <w:r>
        <w:rPr>
          <w:sz w:val="24"/>
        </w:rPr>
        <w:t xml:space="preserve"> was unanimously approved.  </w:t>
      </w:r>
      <w:ins w:id="33" w:author="Don Garner" w:date="2024-09-18T13:50:00Z" w16du:dateUtc="2024-09-18T20:50:00Z">
        <w:r w:rsidR="00A339D3" w:rsidRPr="00B3145E">
          <w:rPr>
            <w:sz w:val="24"/>
            <w:szCs w:val="24"/>
          </w:rPr>
          <w:t>The Board</w:t>
        </w:r>
      </w:ins>
      <w:del w:id="34" w:author="Don Garner" w:date="2024-09-18T13:50:00Z" w16du:dateUtc="2024-09-18T20:50:00Z">
        <w:r>
          <w:rPr>
            <w:spacing w:val="-10"/>
            <w:sz w:val="24"/>
          </w:rPr>
          <w:delText>We</w:delText>
        </w:r>
      </w:del>
      <w:r w:rsidRPr="00B3145E">
        <w:rPr>
          <w:sz w:val="24"/>
          <w:rPrChange w:id="35" w:author="Don Garner" w:date="2024-09-18T13:50:00Z" w16du:dateUtc="2024-09-18T20:50:00Z">
            <w:rPr>
              <w:spacing w:val="-10"/>
              <w:sz w:val="24"/>
            </w:rPr>
          </w:rPrChange>
        </w:rPr>
        <w:t xml:space="preserve"> </w:t>
      </w:r>
      <w:r>
        <w:rPr>
          <w:sz w:val="24"/>
        </w:rPr>
        <w:t>also discussed some Board members bringing cookies or other snacks and there was</w:t>
      </w:r>
      <w:ins w:id="36" w:author="Don Garner" w:date="2024-09-18T13:50:00Z" w16du:dateUtc="2024-09-18T20:50:00Z">
        <w:r w:rsidR="004746FA" w:rsidRPr="00B3145E">
          <w:rPr>
            <w:sz w:val="24"/>
            <w:szCs w:val="24"/>
          </w:rPr>
          <w:t xml:space="preserve"> </w:t>
        </w:r>
        <w:r w:rsidR="00A339D3" w:rsidRPr="00B3145E">
          <w:rPr>
            <w:sz w:val="24"/>
            <w:szCs w:val="24"/>
          </w:rPr>
          <w:t>also</w:t>
        </w:r>
      </w:ins>
      <w:r>
        <w:rPr>
          <w:sz w:val="24"/>
        </w:rPr>
        <w:t xml:space="preserve"> general agreement that they would do</w:t>
      </w:r>
      <w:r>
        <w:rPr>
          <w:spacing w:val="-2"/>
          <w:sz w:val="24"/>
        </w:rPr>
        <w:t xml:space="preserve"> </w:t>
      </w:r>
      <w:r>
        <w:rPr>
          <w:sz w:val="24"/>
        </w:rPr>
        <w:t>that.</w:t>
      </w:r>
    </w:p>
    <w:p w14:paraId="36480572" w14:textId="77777777" w:rsidR="00AF3D94" w:rsidRPr="00B3145E" w:rsidRDefault="00AF3D94">
      <w:pPr>
        <w:pStyle w:val="BodyText"/>
        <w:spacing w:before="6"/>
        <w:ind w:left="0"/>
        <w:rPr>
          <w:rPrChange w:id="37" w:author="Don Garner" w:date="2024-09-18T13:50:00Z" w16du:dateUtc="2024-09-18T20:50:00Z">
            <w:rPr>
              <w:sz w:val="25"/>
            </w:rPr>
          </w:rPrChange>
        </w:rPr>
      </w:pPr>
    </w:p>
    <w:p w14:paraId="36480573" w14:textId="77777777" w:rsidR="00AF3D94" w:rsidRDefault="00AF197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61" w:lineRule="auto"/>
        <w:ind w:right="415" w:firstLine="0"/>
        <w:rPr>
          <w:sz w:val="24"/>
        </w:rPr>
        <w:pPrChange w:id="38" w:author="Don Garner" w:date="2024-09-18T13:50:00Z" w16du:dateUtc="2024-09-18T20:50:00Z">
          <w:pPr>
            <w:pStyle w:val="ListParagraph"/>
            <w:numPr>
              <w:numId w:val="1"/>
            </w:numPr>
            <w:tabs>
              <w:tab w:val="left" w:pos="819"/>
              <w:tab w:val="left" w:pos="820"/>
            </w:tabs>
            <w:spacing w:line="261" w:lineRule="auto"/>
            <w:ind w:right="415"/>
          </w:pPr>
        </w:pPrChange>
      </w:pPr>
      <w:r>
        <w:rPr>
          <w:sz w:val="24"/>
        </w:rPr>
        <w:t xml:space="preserve">The Holiday Party is set for December 15, </w:t>
      </w:r>
      <w:proofErr w:type="gramStart"/>
      <w:r>
        <w:rPr>
          <w:sz w:val="24"/>
        </w:rPr>
        <w:t>2024</w:t>
      </w:r>
      <w:proofErr w:type="gramEnd"/>
      <w:r>
        <w:rPr>
          <w:sz w:val="24"/>
        </w:rPr>
        <w:t xml:space="preserve"> at the Arcadia Community </w:t>
      </w:r>
      <w:r>
        <w:rPr>
          <w:spacing w:val="-3"/>
          <w:sz w:val="24"/>
        </w:rPr>
        <w:t xml:space="preserve">Center. </w:t>
      </w:r>
      <w:r>
        <w:rPr>
          <w:sz w:val="24"/>
        </w:rPr>
        <w:t xml:space="preserve">A committee was formed to investigate various food options for the party consisting of Kathy Cresto, Pat Leuhrs, Liza Billington and Lisa </w:t>
      </w:r>
      <w:r>
        <w:rPr>
          <w:spacing w:val="-6"/>
          <w:sz w:val="24"/>
        </w:rPr>
        <w:t xml:space="preserve">Walker. </w:t>
      </w:r>
      <w:r>
        <w:rPr>
          <w:sz w:val="24"/>
        </w:rPr>
        <w:t>They will meet independently before the next meeting and bring their findings to the</w:t>
      </w:r>
      <w:r>
        <w:rPr>
          <w:spacing w:val="-3"/>
          <w:sz w:val="24"/>
        </w:rPr>
        <w:t xml:space="preserve"> </w:t>
      </w:r>
      <w:r>
        <w:rPr>
          <w:sz w:val="24"/>
        </w:rPr>
        <w:t>Board.</w:t>
      </w:r>
    </w:p>
    <w:p w14:paraId="36480574" w14:textId="77777777" w:rsidR="00AF3D94" w:rsidRPr="00B3145E" w:rsidRDefault="00AF3D94">
      <w:pPr>
        <w:pStyle w:val="BodyText"/>
        <w:spacing w:before="10"/>
        <w:ind w:left="0"/>
        <w:rPr>
          <w:rPrChange w:id="39" w:author="Don Garner" w:date="2024-09-18T13:50:00Z" w16du:dateUtc="2024-09-18T20:50:00Z">
            <w:rPr>
              <w:sz w:val="25"/>
            </w:rPr>
          </w:rPrChange>
        </w:rPr>
      </w:pPr>
    </w:p>
    <w:p w14:paraId="36480575" w14:textId="76A2DB9D" w:rsidR="00AF3D94" w:rsidRDefault="00AF197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61" w:lineRule="auto"/>
        <w:ind w:right="336" w:firstLine="0"/>
        <w:rPr>
          <w:sz w:val="24"/>
        </w:rPr>
        <w:pPrChange w:id="40" w:author="Don Garner" w:date="2024-09-18T13:50:00Z" w16du:dateUtc="2024-09-18T20:50:00Z">
          <w:pPr>
            <w:pStyle w:val="ListParagraph"/>
            <w:numPr>
              <w:numId w:val="1"/>
            </w:numPr>
            <w:tabs>
              <w:tab w:val="left" w:pos="819"/>
              <w:tab w:val="left" w:pos="820"/>
            </w:tabs>
            <w:spacing w:line="261" w:lineRule="auto"/>
            <w:ind w:right="336"/>
          </w:pPr>
        </w:pPrChange>
      </w:pPr>
      <w:del w:id="41" w:author="Don Garner" w:date="2024-09-18T13:50:00Z" w16du:dateUtc="2024-09-18T20:50:00Z">
        <w:r>
          <w:rPr>
            <w:sz w:val="24"/>
          </w:rPr>
          <w:delText xml:space="preserve">Sectional 2025 — </w:delText>
        </w:r>
      </w:del>
      <w:r>
        <w:rPr>
          <w:sz w:val="24"/>
        </w:rPr>
        <w:t xml:space="preserve">Lisa </w:t>
      </w:r>
      <w:r>
        <w:rPr>
          <w:spacing w:val="-4"/>
          <w:sz w:val="24"/>
        </w:rPr>
        <w:t xml:space="preserve">Walker </w:t>
      </w:r>
      <w:r>
        <w:rPr>
          <w:sz w:val="24"/>
        </w:rPr>
        <w:t xml:space="preserve">has booked the Arcadia Community Center for </w:t>
      </w:r>
      <w:ins w:id="42" w:author="Don Garner" w:date="2024-09-18T13:50:00Z" w16du:dateUtc="2024-09-18T20:50:00Z">
        <w:r w:rsidR="00B3145E" w:rsidRPr="00B3145E">
          <w:rPr>
            <w:sz w:val="24"/>
            <w:szCs w:val="24"/>
          </w:rPr>
          <w:t xml:space="preserve">the Unit 559 Sectional to be held on </w:t>
        </w:r>
      </w:ins>
      <w:r>
        <w:rPr>
          <w:sz w:val="24"/>
        </w:rPr>
        <w:t xml:space="preserve">August 9-10, </w:t>
      </w:r>
      <w:proofErr w:type="gramStart"/>
      <w:r>
        <w:rPr>
          <w:sz w:val="24"/>
        </w:rPr>
        <w:t>2025</w:t>
      </w:r>
      <w:proofErr w:type="gramEnd"/>
      <w:r>
        <w:rPr>
          <w:sz w:val="24"/>
        </w:rPr>
        <w:t xml:space="preserve"> at a cost of $</w:t>
      </w:r>
      <w:ins w:id="43" w:author="Don Garner" w:date="2024-09-18T13:50:00Z" w16du:dateUtc="2024-09-18T20:50:00Z">
        <w:r w:rsidR="004746FA" w:rsidRPr="00B3145E">
          <w:rPr>
            <w:sz w:val="24"/>
            <w:szCs w:val="24"/>
          </w:rPr>
          <w:t>1</w:t>
        </w:r>
        <w:r w:rsidR="00B066E9">
          <w:rPr>
            <w:sz w:val="24"/>
            <w:szCs w:val="24"/>
          </w:rPr>
          <w:t>,</w:t>
        </w:r>
        <w:r w:rsidR="004746FA" w:rsidRPr="00B3145E">
          <w:rPr>
            <w:sz w:val="24"/>
            <w:szCs w:val="24"/>
          </w:rPr>
          <w:t>704</w:t>
        </w:r>
      </w:ins>
      <w:del w:id="44" w:author="Don Garner" w:date="2024-09-18T13:50:00Z" w16du:dateUtc="2024-09-18T20:50:00Z">
        <w:r>
          <w:rPr>
            <w:sz w:val="24"/>
          </w:rPr>
          <w:delText>1704.00</w:delText>
        </w:r>
      </w:del>
      <w:r>
        <w:rPr>
          <w:sz w:val="24"/>
        </w:rPr>
        <w:t xml:space="preserve"> for two days. </w:t>
      </w:r>
      <w:r>
        <w:rPr>
          <w:spacing w:val="-10"/>
          <w:sz w:val="24"/>
        </w:rPr>
        <w:t xml:space="preserve">We </w:t>
      </w:r>
      <w:r>
        <w:rPr>
          <w:sz w:val="24"/>
        </w:rPr>
        <w:t xml:space="preserve">will also investigate other options including La Salle Preparatory School </w:t>
      </w:r>
      <w:del w:id="45" w:author="Don Garner" w:date="2024-09-18T13:50:00Z" w16du:dateUtc="2024-09-18T20:50:00Z">
        <w:r>
          <w:rPr>
            <w:sz w:val="24"/>
          </w:rPr>
          <w:delText xml:space="preserve">in order </w:delText>
        </w:r>
      </w:del>
      <w:r>
        <w:rPr>
          <w:sz w:val="24"/>
        </w:rPr>
        <w:t xml:space="preserve">to </w:t>
      </w:r>
      <w:ins w:id="46" w:author="Don Garner" w:date="2024-09-18T13:50:00Z" w16du:dateUtc="2024-09-18T20:50:00Z">
        <w:r w:rsidR="00B066E9">
          <w:rPr>
            <w:sz w:val="24"/>
            <w:szCs w:val="24"/>
          </w:rPr>
          <w:t xml:space="preserve">see if we can </w:t>
        </w:r>
      </w:ins>
      <w:r>
        <w:rPr>
          <w:sz w:val="24"/>
        </w:rPr>
        <w:t xml:space="preserve">find </w:t>
      </w:r>
      <w:ins w:id="47" w:author="Don Garner" w:date="2024-09-18T13:50:00Z" w16du:dateUtc="2024-09-18T20:50:00Z">
        <w:r w:rsidR="00B3145E" w:rsidRPr="00B3145E">
          <w:rPr>
            <w:sz w:val="24"/>
            <w:szCs w:val="24"/>
          </w:rPr>
          <w:t>a</w:t>
        </w:r>
        <w:r w:rsidR="004746FA">
          <w:rPr>
            <w:sz w:val="24"/>
            <w:szCs w:val="24"/>
          </w:rPr>
          <w:t>n alternative</w:t>
        </w:r>
        <w:r w:rsidR="00B3145E" w:rsidRPr="00B3145E">
          <w:rPr>
            <w:sz w:val="24"/>
            <w:szCs w:val="24"/>
          </w:rPr>
          <w:t xml:space="preserve"> venue that is</w:t>
        </w:r>
        <w:r w:rsidR="004746FA">
          <w:rPr>
            <w:sz w:val="24"/>
            <w:szCs w:val="24"/>
          </w:rPr>
          <w:t xml:space="preserve"> suitable and</w:t>
        </w:r>
        <w:r w:rsidR="00B3145E" w:rsidRPr="00B3145E">
          <w:rPr>
            <w:sz w:val="24"/>
            <w:szCs w:val="24"/>
          </w:rPr>
          <w:t xml:space="preserve"> </w:t>
        </w:r>
      </w:ins>
      <w:r>
        <w:rPr>
          <w:sz w:val="24"/>
        </w:rPr>
        <w:t>less expensive</w:t>
      </w:r>
      <w:del w:id="48" w:author="Don Garner" w:date="2024-09-18T13:50:00Z" w16du:dateUtc="2024-09-18T20:50:00Z"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venues</w:delText>
        </w:r>
      </w:del>
      <w:r>
        <w:rPr>
          <w:sz w:val="24"/>
        </w:rPr>
        <w:t>.</w:t>
      </w:r>
    </w:p>
    <w:p w14:paraId="36480576" w14:textId="77777777" w:rsidR="00AF3D94" w:rsidRPr="00B3145E" w:rsidRDefault="00AF3D94">
      <w:pPr>
        <w:pStyle w:val="BodyText"/>
        <w:spacing w:before="10"/>
        <w:ind w:left="0"/>
        <w:rPr>
          <w:rPrChange w:id="49" w:author="Don Garner" w:date="2024-09-18T13:50:00Z" w16du:dateUtc="2024-09-18T20:50:00Z">
            <w:rPr>
              <w:sz w:val="25"/>
            </w:rPr>
          </w:rPrChange>
        </w:rPr>
      </w:pPr>
    </w:p>
    <w:p w14:paraId="36480577" w14:textId="6F82ED45" w:rsidR="00AF3D94" w:rsidRDefault="00B3145E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61" w:lineRule="auto"/>
        <w:ind w:right="234" w:firstLine="0"/>
        <w:rPr>
          <w:sz w:val="24"/>
        </w:rPr>
        <w:pPrChange w:id="50" w:author="Don Garner" w:date="2024-09-18T13:50:00Z" w16du:dateUtc="2024-09-18T20:50:00Z">
          <w:pPr>
            <w:pStyle w:val="ListParagraph"/>
            <w:numPr>
              <w:numId w:val="1"/>
            </w:numPr>
            <w:tabs>
              <w:tab w:val="left" w:pos="819"/>
              <w:tab w:val="left" w:pos="820"/>
            </w:tabs>
            <w:spacing w:line="261" w:lineRule="auto"/>
            <w:ind w:right="234"/>
          </w:pPr>
        </w:pPrChange>
      </w:pPr>
      <w:ins w:id="51" w:author="Don Garner" w:date="2024-09-18T13:50:00Z" w16du:dateUtc="2024-09-18T20:50:00Z">
        <w:r w:rsidRPr="00B3145E">
          <w:rPr>
            <w:sz w:val="24"/>
            <w:szCs w:val="24"/>
          </w:rPr>
          <w:t>The Unit has</w:t>
        </w:r>
      </w:ins>
      <w:del w:id="52" w:author="Don Garner" w:date="2024-09-18T13:50:00Z" w16du:dateUtc="2024-09-18T20:50:00Z">
        <w:r w:rsidR="00AF197A">
          <w:rPr>
            <w:sz w:val="24"/>
          </w:rPr>
          <w:delText xml:space="preserve">Bequest Update — </w:delText>
        </w:r>
        <w:r w:rsidR="00AF197A">
          <w:rPr>
            <w:spacing w:val="-10"/>
            <w:sz w:val="24"/>
          </w:rPr>
          <w:delText xml:space="preserve">We </w:delText>
        </w:r>
        <w:r w:rsidR="00AF197A">
          <w:rPr>
            <w:sz w:val="24"/>
          </w:rPr>
          <w:delText>have</w:delText>
        </w:r>
      </w:del>
      <w:r w:rsidR="00AF197A">
        <w:rPr>
          <w:sz w:val="24"/>
        </w:rPr>
        <w:t xml:space="preserve"> not yet received the funds from the </w:t>
      </w:r>
      <w:ins w:id="53" w:author="Don Garner" w:date="2024-09-18T13:50:00Z" w16du:dateUtc="2024-09-18T20:50:00Z">
        <w:r w:rsidR="00B066E9">
          <w:rPr>
            <w:sz w:val="24"/>
            <w:szCs w:val="24"/>
          </w:rPr>
          <w:t xml:space="preserve">generous scholarship </w:t>
        </w:r>
      </w:ins>
      <w:r w:rsidR="00AF197A">
        <w:rPr>
          <w:sz w:val="24"/>
        </w:rPr>
        <w:t>bequest</w:t>
      </w:r>
      <w:ins w:id="54" w:author="Don Garner" w:date="2024-09-18T13:50:00Z" w16du:dateUtc="2024-09-18T20:50:00Z">
        <w:r w:rsidRPr="00B3145E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from </w:t>
        </w:r>
        <w:r w:rsidRPr="00B3145E">
          <w:rPr>
            <w:sz w:val="24"/>
            <w:szCs w:val="24"/>
          </w:rPr>
          <w:t xml:space="preserve">the estate of </w:t>
        </w:r>
        <w:r w:rsidRPr="00B3145E">
          <w:rPr>
            <w:rStyle w:val="fontstyle01"/>
            <w:rFonts w:ascii="Times New Roman" w:hAnsi="Times New Roman"/>
          </w:rPr>
          <w:t>Ron Moeckel</w:t>
        </w:r>
        <w:r w:rsidR="004746FA" w:rsidRPr="00B3145E">
          <w:rPr>
            <w:sz w:val="24"/>
            <w:szCs w:val="24"/>
          </w:rPr>
          <w:t xml:space="preserve">. </w:t>
        </w:r>
        <w:r w:rsidR="00B066E9">
          <w:rPr>
            <w:sz w:val="24"/>
            <w:szCs w:val="24"/>
          </w:rPr>
          <w:t>In this regard</w:t>
        </w:r>
      </w:ins>
      <w:del w:id="55" w:author="Don Garner" w:date="2024-09-18T13:50:00Z" w16du:dateUtc="2024-09-18T20:50:00Z">
        <w:r w:rsidR="00AF197A">
          <w:rPr>
            <w:sz w:val="24"/>
          </w:rPr>
          <w:delText>. However</w:delText>
        </w:r>
      </w:del>
      <w:r w:rsidR="00AF197A">
        <w:rPr>
          <w:sz w:val="24"/>
        </w:rPr>
        <w:t xml:space="preserve">, Lisa </w:t>
      </w:r>
      <w:r w:rsidR="00AF197A">
        <w:rPr>
          <w:spacing w:val="-4"/>
          <w:sz w:val="24"/>
        </w:rPr>
        <w:t xml:space="preserve">Walker </w:t>
      </w:r>
      <w:r w:rsidR="00AF197A">
        <w:rPr>
          <w:sz w:val="24"/>
        </w:rPr>
        <w:t xml:space="preserve">spoke to Mitch Dunitz at the Irvine </w:t>
      </w:r>
      <w:proofErr w:type="gramStart"/>
      <w:r w:rsidR="00AF197A">
        <w:rPr>
          <w:sz w:val="24"/>
        </w:rPr>
        <w:t>Regional</w:t>
      </w:r>
      <w:proofErr w:type="gramEnd"/>
      <w:r w:rsidR="00AF197A">
        <w:rPr>
          <w:sz w:val="24"/>
        </w:rPr>
        <w:t xml:space="preserve"> and he is very willing to assist our Unit in working out a strategy for using these educational funds through his already existing</w:t>
      </w:r>
      <w:r w:rsidR="00AF197A">
        <w:rPr>
          <w:spacing w:val="-18"/>
          <w:sz w:val="24"/>
        </w:rPr>
        <w:t xml:space="preserve"> </w:t>
      </w:r>
      <w:r w:rsidR="00AF197A">
        <w:rPr>
          <w:sz w:val="24"/>
        </w:rPr>
        <w:t>non-profit</w:t>
      </w:r>
      <w:ins w:id="56" w:author="Don Garner" w:date="2024-09-18T13:50:00Z" w16du:dateUtc="2024-09-18T20:50:00Z">
        <w:r>
          <w:rPr>
            <w:sz w:val="24"/>
            <w:szCs w:val="24"/>
          </w:rPr>
          <w:t xml:space="preserve"> organization</w:t>
        </w:r>
      </w:ins>
      <w:r w:rsidR="00AF197A">
        <w:rPr>
          <w:sz w:val="24"/>
        </w:rPr>
        <w:t>.</w:t>
      </w:r>
    </w:p>
    <w:p w14:paraId="36480578" w14:textId="77777777" w:rsidR="00AF3D94" w:rsidRDefault="00AF3D94">
      <w:pPr>
        <w:spacing w:line="261" w:lineRule="auto"/>
        <w:rPr>
          <w:sz w:val="24"/>
        </w:rPr>
        <w:sectPr w:rsidR="00AF3D94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36480579" w14:textId="1A24FB5F" w:rsidR="00AF3D94" w:rsidRDefault="00AF197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74"/>
        <w:ind w:left="820"/>
        <w:rPr>
          <w:sz w:val="24"/>
        </w:rPr>
        <w:pPrChange w:id="57" w:author="Don Garner" w:date="2024-09-18T13:50:00Z" w16du:dateUtc="2024-09-18T20:50:00Z">
          <w:pPr>
            <w:pStyle w:val="ListParagraph"/>
            <w:numPr>
              <w:numId w:val="1"/>
            </w:numPr>
            <w:tabs>
              <w:tab w:val="left" w:pos="819"/>
              <w:tab w:val="left" w:pos="820"/>
            </w:tabs>
            <w:spacing w:before="74"/>
            <w:ind w:left="820" w:hanging="720"/>
          </w:pPr>
        </w:pPrChange>
      </w:pPr>
      <w:r>
        <w:rPr>
          <w:sz w:val="24"/>
        </w:rPr>
        <w:lastRenderedPageBreak/>
        <w:t xml:space="preserve">Unit games are </w:t>
      </w:r>
      <w:ins w:id="58" w:author="Don Garner" w:date="2024-09-18T13:50:00Z" w16du:dateUtc="2024-09-18T20:50:00Z">
        <w:r w:rsidR="004746FA" w:rsidRPr="00B3145E">
          <w:rPr>
            <w:sz w:val="24"/>
            <w:szCs w:val="24"/>
          </w:rPr>
          <w:t>s</w:t>
        </w:r>
        <w:r w:rsidR="00B3145E">
          <w:rPr>
            <w:sz w:val="24"/>
            <w:szCs w:val="24"/>
          </w:rPr>
          <w:t>cheduled</w:t>
        </w:r>
      </w:ins>
      <w:del w:id="59" w:author="Don Garner" w:date="2024-09-18T13:50:00Z" w16du:dateUtc="2024-09-18T20:50:00Z">
        <w:r>
          <w:rPr>
            <w:sz w:val="24"/>
          </w:rPr>
          <w:delText>set</w:delText>
        </w:r>
      </w:del>
      <w:r>
        <w:rPr>
          <w:sz w:val="24"/>
        </w:rPr>
        <w:t xml:space="preserve"> for the rest of </w:t>
      </w:r>
      <w:ins w:id="60" w:author="Don Garner" w:date="2024-09-18T13:50:00Z" w16du:dateUtc="2024-09-18T20:50:00Z">
        <w:r w:rsidR="00B3145E">
          <w:rPr>
            <w:sz w:val="24"/>
            <w:szCs w:val="24"/>
          </w:rPr>
          <w:t>2024 on</w:t>
        </w:r>
      </w:ins>
      <w:del w:id="61" w:author="Don Garner" w:date="2024-09-18T13:50:00Z" w16du:dateUtc="2024-09-18T20:50:00Z">
        <w:r>
          <w:rPr>
            <w:sz w:val="24"/>
          </w:rPr>
          <w:delText>the year at</w:delText>
        </w:r>
      </w:del>
      <w:r>
        <w:rPr>
          <w:sz w:val="24"/>
        </w:rPr>
        <w:t xml:space="preserve"> the 1st and 3rd</w:t>
      </w:r>
      <w:r>
        <w:rPr>
          <w:spacing w:val="-8"/>
          <w:sz w:val="24"/>
        </w:rPr>
        <w:t xml:space="preserve"> </w:t>
      </w:r>
      <w:r>
        <w:rPr>
          <w:sz w:val="24"/>
        </w:rPr>
        <w:t>Sundays</w:t>
      </w:r>
      <w:ins w:id="62" w:author="Don Garner" w:date="2024-09-18T13:50:00Z" w16du:dateUtc="2024-09-18T20:50:00Z">
        <w:r w:rsidR="00B3145E">
          <w:rPr>
            <w:sz w:val="24"/>
            <w:szCs w:val="24"/>
          </w:rPr>
          <w:t xml:space="preserve"> of each month</w:t>
        </w:r>
      </w:ins>
      <w:r>
        <w:rPr>
          <w:sz w:val="24"/>
        </w:rPr>
        <w:t>.</w:t>
      </w:r>
    </w:p>
    <w:p w14:paraId="3648057A" w14:textId="77777777" w:rsidR="00AF3D94" w:rsidRPr="00B3145E" w:rsidRDefault="00AF3D94">
      <w:pPr>
        <w:pStyle w:val="BodyText"/>
        <w:spacing w:before="1"/>
        <w:ind w:left="0"/>
        <w:rPr>
          <w:rPrChange w:id="63" w:author="Don Garner" w:date="2024-09-18T13:50:00Z" w16du:dateUtc="2024-09-18T20:50:00Z">
            <w:rPr>
              <w:sz w:val="28"/>
            </w:rPr>
          </w:rPrChange>
        </w:rPr>
      </w:pPr>
    </w:p>
    <w:p w14:paraId="3648057B" w14:textId="704A3B53" w:rsidR="00AF3D94" w:rsidRDefault="00AF197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61" w:lineRule="auto"/>
        <w:ind w:right="399" w:firstLine="0"/>
        <w:rPr>
          <w:sz w:val="24"/>
        </w:rPr>
        <w:pPrChange w:id="64" w:author="Don Garner" w:date="2024-09-18T13:50:00Z" w16du:dateUtc="2024-09-18T20:50:00Z">
          <w:pPr>
            <w:pStyle w:val="ListParagraph"/>
            <w:numPr>
              <w:numId w:val="1"/>
            </w:numPr>
            <w:tabs>
              <w:tab w:val="left" w:pos="819"/>
              <w:tab w:val="left" w:pos="820"/>
            </w:tabs>
            <w:spacing w:before="1" w:line="261" w:lineRule="auto"/>
            <w:ind w:right="399"/>
          </w:pPr>
        </w:pPrChange>
      </w:pPr>
      <w:r>
        <w:rPr>
          <w:sz w:val="24"/>
        </w:rPr>
        <w:t xml:space="preserve">There was some discussion about the </w:t>
      </w:r>
      <w:ins w:id="65" w:author="Don Garner" w:date="2024-09-18T13:50:00Z" w16du:dateUtc="2024-09-18T20:50:00Z">
        <w:r w:rsidR="00B3145E">
          <w:rPr>
            <w:sz w:val="24"/>
            <w:szCs w:val="24"/>
          </w:rPr>
          <w:t xml:space="preserve">Unit’s membership </w:t>
        </w:r>
      </w:ins>
      <w:r>
        <w:rPr>
          <w:sz w:val="24"/>
        </w:rPr>
        <w:t xml:space="preserve">directory and the viability of printing </w:t>
      </w:r>
      <w:ins w:id="66" w:author="Don Garner" w:date="2024-09-18T13:50:00Z" w16du:dateUtc="2024-09-18T20:50:00Z">
        <w:r w:rsidR="00B066E9">
          <w:rPr>
            <w:sz w:val="24"/>
            <w:szCs w:val="24"/>
          </w:rPr>
          <w:t xml:space="preserve">and disseminating </w:t>
        </w:r>
      </w:ins>
      <w:r>
        <w:rPr>
          <w:sz w:val="24"/>
        </w:rPr>
        <w:t xml:space="preserve">it. Gloria Rommel is very concerned about this. The directory is currently available on the website with names of all those </w:t>
      </w:r>
      <w:ins w:id="67" w:author="Don Garner" w:date="2024-09-18T13:50:00Z" w16du:dateUtc="2024-09-18T20:50:00Z">
        <w:r w:rsidR="00A35399">
          <w:rPr>
            <w:sz w:val="24"/>
            <w:szCs w:val="24"/>
          </w:rPr>
          <w:t xml:space="preserve">members </w:t>
        </w:r>
      </w:ins>
      <w:r>
        <w:rPr>
          <w:sz w:val="24"/>
        </w:rPr>
        <w:t xml:space="preserve">who have </w:t>
      </w:r>
      <w:ins w:id="68" w:author="Don Garner" w:date="2024-09-18T13:50:00Z" w16du:dateUtc="2024-09-18T20:50:00Z">
        <w:r w:rsidR="004746FA" w:rsidRPr="00B3145E">
          <w:rPr>
            <w:sz w:val="24"/>
            <w:szCs w:val="24"/>
          </w:rPr>
          <w:t>op</w:t>
        </w:r>
        <w:r w:rsidR="00B3145E">
          <w:rPr>
            <w:sz w:val="24"/>
            <w:szCs w:val="24"/>
          </w:rPr>
          <w:t>t</w:t>
        </w:r>
        <w:r w:rsidR="004746FA" w:rsidRPr="00B3145E">
          <w:rPr>
            <w:sz w:val="24"/>
            <w:szCs w:val="24"/>
          </w:rPr>
          <w:t xml:space="preserve">ed </w:t>
        </w:r>
        <w:r w:rsidR="00B3145E">
          <w:rPr>
            <w:sz w:val="24"/>
            <w:szCs w:val="24"/>
          </w:rPr>
          <w:t xml:space="preserve">to be </w:t>
        </w:r>
        <w:r w:rsidR="004746FA" w:rsidRPr="00B3145E">
          <w:rPr>
            <w:sz w:val="24"/>
            <w:szCs w:val="24"/>
          </w:rPr>
          <w:t>in</w:t>
        </w:r>
        <w:r w:rsidR="00B3145E">
          <w:rPr>
            <w:sz w:val="24"/>
            <w:szCs w:val="24"/>
          </w:rPr>
          <w:t>cluded</w:t>
        </w:r>
      </w:ins>
      <w:del w:id="69" w:author="Don Garner" w:date="2024-09-18T13:50:00Z" w16du:dateUtc="2024-09-18T20:50:00Z">
        <w:r>
          <w:rPr>
            <w:sz w:val="24"/>
          </w:rPr>
          <w:delText>oped in</w:delText>
        </w:r>
      </w:del>
      <w:r>
        <w:rPr>
          <w:sz w:val="24"/>
        </w:rPr>
        <w:t xml:space="preserve">, and </w:t>
      </w:r>
      <w:del w:id="70" w:author="Don Garner" w:date="2024-09-18T13:50:00Z" w16du:dateUtc="2024-09-18T20:50:00Z">
        <w:r>
          <w:rPr>
            <w:sz w:val="24"/>
          </w:rPr>
          <w:delText xml:space="preserve">in total </w:delText>
        </w:r>
      </w:del>
      <w:r>
        <w:rPr>
          <w:sz w:val="24"/>
        </w:rPr>
        <w:t xml:space="preserve">for </w:t>
      </w:r>
      <w:ins w:id="71" w:author="Don Garner" w:date="2024-09-18T13:50:00Z" w16du:dateUtc="2024-09-18T20:50:00Z">
        <w:r w:rsidR="00A35399">
          <w:rPr>
            <w:sz w:val="24"/>
            <w:szCs w:val="24"/>
          </w:rPr>
          <w:t xml:space="preserve">all </w:t>
        </w:r>
      </w:ins>
      <w:r>
        <w:rPr>
          <w:sz w:val="24"/>
        </w:rPr>
        <w:t xml:space="preserve">Board members. </w:t>
      </w:r>
      <w:ins w:id="72" w:author="Don Garner" w:date="2024-09-18T13:50:00Z" w16du:dateUtc="2024-09-18T20:50:00Z">
        <w:r w:rsidR="00A35399">
          <w:rPr>
            <w:sz w:val="24"/>
            <w:szCs w:val="24"/>
          </w:rPr>
          <w:t>Members’ master point r</w:t>
        </w:r>
        <w:r w:rsidR="004746FA" w:rsidRPr="00B3145E">
          <w:rPr>
            <w:sz w:val="24"/>
            <w:szCs w:val="24"/>
          </w:rPr>
          <w:t>ankings</w:t>
        </w:r>
      </w:ins>
      <w:del w:id="73" w:author="Don Garner" w:date="2024-09-18T13:50:00Z" w16du:dateUtc="2024-09-18T20:50:00Z">
        <w:r>
          <w:rPr>
            <w:sz w:val="24"/>
          </w:rPr>
          <w:delText>Rankings</w:delText>
        </w:r>
      </w:del>
      <w:r>
        <w:rPr>
          <w:sz w:val="24"/>
        </w:rPr>
        <w:t xml:space="preserve"> are also available on the website. This discussion was tabled until the next meeting in order that members who are interested in doing this bring back costs for printing </w:t>
      </w:r>
      <w:ins w:id="74" w:author="Don Garner" w:date="2024-09-18T13:50:00Z" w16du:dateUtc="2024-09-18T20:50:00Z">
        <w:r w:rsidR="00694D97">
          <w:rPr>
            <w:sz w:val="24"/>
            <w:szCs w:val="24"/>
          </w:rPr>
          <w:t>and dissemination</w:t>
        </w:r>
        <w:r w:rsidR="004746FA" w:rsidRPr="00B3145E">
          <w:rPr>
            <w:sz w:val="24"/>
            <w:szCs w:val="24"/>
          </w:rPr>
          <w:t xml:space="preserve"> </w:t>
        </w:r>
      </w:ins>
      <w:r>
        <w:rPr>
          <w:sz w:val="24"/>
        </w:rPr>
        <w:t xml:space="preserve">so the full Board can evaluate the </w:t>
      </w:r>
      <w:ins w:id="75" w:author="Don Garner" w:date="2024-09-18T13:50:00Z" w16du:dateUtc="2024-09-18T20:50:00Z">
        <w:r w:rsidR="00694D97">
          <w:rPr>
            <w:sz w:val="24"/>
            <w:szCs w:val="24"/>
          </w:rPr>
          <w:t>cost/benefit</w:t>
        </w:r>
      </w:ins>
      <w:del w:id="76" w:author="Don Garner" w:date="2024-09-18T13:50:00Z" w16du:dateUtc="2024-09-18T20:50:00Z">
        <w:r>
          <w:rPr>
            <w:sz w:val="24"/>
          </w:rPr>
          <w:delText>usefulness</w:delText>
        </w:r>
      </w:del>
      <w:r>
        <w:rPr>
          <w:sz w:val="24"/>
        </w:rPr>
        <w:t xml:space="preserve"> of</w:t>
      </w:r>
      <w:r>
        <w:rPr>
          <w:spacing w:val="-3"/>
          <w:sz w:val="24"/>
        </w:rPr>
        <w:t xml:space="preserve"> </w:t>
      </w:r>
      <w:ins w:id="77" w:author="Don Garner" w:date="2024-09-18T13:50:00Z" w16du:dateUtc="2024-09-18T20:50:00Z">
        <w:r w:rsidR="00694D97">
          <w:rPr>
            <w:spacing w:val="-3"/>
            <w:sz w:val="24"/>
            <w:szCs w:val="24"/>
          </w:rPr>
          <w:t xml:space="preserve">taking </w:t>
        </w:r>
      </w:ins>
      <w:r>
        <w:rPr>
          <w:spacing w:val="-3"/>
          <w:sz w:val="24"/>
          <w:rPrChange w:id="78" w:author="Don Garner" w:date="2024-09-18T13:50:00Z" w16du:dateUtc="2024-09-18T20:50:00Z">
            <w:rPr>
              <w:sz w:val="24"/>
            </w:rPr>
          </w:rPrChange>
        </w:rPr>
        <w:t>this</w:t>
      </w:r>
      <w:ins w:id="79" w:author="Don Garner" w:date="2024-09-18T13:50:00Z" w16du:dateUtc="2024-09-18T20:50:00Z">
        <w:r w:rsidR="00694D97">
          <w:rPr>
            <w:spacing w:val="-3"/>
            <w:sz w:val="24"/>
            <w:szCs w:val="24"/>
          </w:rPr>
          <w:t xml:space="preserve"> additional step</w:t>
        </w:r>
      </w:ins>
      <w:r>
        <w:rPr>
          <w:sz w:val="24"/>
        </w:rPr>
        <w:t>.</w:t>
      </w:r>
    </w:p>
    <w:p w14:paraId="3648057C" w14:textId="77777777" w:rsidR="00AF3D94" w:rsidRPr="00B3145E" w:rsidRDefault="00AF3D94">
      <w:pPr>
        <w:pStyle w:val="BodyText"/>
        <w:spacing w:before="7"/>
        <w:ind w:left="0"/>
        <w:rPr>
          <w:rPrChange w:id="80" w:author="Don Garner" w:date="2024-09-18T13:50:00Z" w16du:dateUtc="2024-09-18T20:50:00Z">
            <w:rPr>
              <w:sz w:val="25"/>
            </w:rPr>
          </w:rPrChange>
        </w:rPr>
      </w:pPr>
    </w:p>
    <w:p w14:paraId="37B84D42" w14:textId="77777777" w:rsidR="00B066E9" w:rsidRPr="00A5425E" w:rsidRDefault="00AF197A" w:rsidP="00B0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rPr>
          <w:ins w:id="81" w:author="Don Garner" w:date="2024-09-18T13:50:00Z" w16du:dateUtc="2024-09-18T20:50:00Z"/>
        </w:rPr>
      </w:pPr>
      <w:r>
        <w:t xml:space="preserve">There being no other business to come before the </w:t>
      </w:r>
      <w:ins w:id="82" w:author="Don Garner" w:date="2024-09-18T13:50:00Z" w16du:dateUtc="2024-09-18T20:50:00Z">
        <w:r w:rsidR="00B066E9" w:rsidRPr="00A5425E">
          <w:t>meeting</w:t>
        </w:r>
      </w:ins>
      <w:del w:id="83" w:author="Don Garner" w:date="2024-09-18T13:50:00Z" w16du:dateUtc="2024-09-18T20:50:00Z">
        <w:r>
          <w:delText>Board</w:delText>
        </w:r>
      </w:del>
      <w:r>
        <w:t>, the meeting was adjourned at 7:</w:t>
      </w:r>
      <w:ins w:id="84" w:author="Don Garner" w:date="2024-09-18T13:50:00Z" w16du:dateUtc="2024-09-18T20:50:00Z">
        <w:r w:rsidR="00B066E9">
          <w:t>36 pm.</w:t>
        </w:r>
        <w:r w:rsidR="00B066E9" w:rsidRPr="00A5425E">
          <w:t xml:space="preserve">  </w:t>
        </w:r>
      </w:ins>
    </w:p>
    <w:p w14:paraId="34789B8B" w14:textId="77777777" w:rsidR="00B066E9" w:rsidRPr="00A5425E" w:rsidRDefault="00B066E9" w:rsidP="00B0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rPr>
          <w:ins w:id="85" w:author="Don Garner" w:date="2024-09-18T13:50:00Z" w16du:dateUtc="2024-09-18T20:50:00Z"/>
        </w:rPr>
      </w:pPr>
    </w:p>
    <w:p w14:paraId="11F3F0AD" w14:textId="77777777" w:rsidR="00B066E9" w:rsidRPr="00A5425E" w:rsidRDefault="00B066E9" w:rsidP="00B0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ind w:left="5760"/>
        <w:rPr>
          <w:ins w:id="86" w:author="Don Garner" w:date="2024-09-18T13:50:00Z" w16du:dateUtc="2024-09-18T20:50:00Z"/>
        </w:rPr>
      </w:pPr>
      <w:ins w:id="87" w:author="Don Garner" w:date="2024-09-18T13:50:00Z" w16du:dateUtc="2024-09-18T20:50:00Z">
        <w:r w:rsidRPr="00A5425E">
          <w:t>Respectfully submitted,</w:t>
        </w:r>
      </w:ins>
    </w:p>
    <w:p w14:paraId="3648057D" w14:textId="5664D3C5" w:rsidR="00AF3D94" w:rsidRDefault="00B066E9" w:rsidP="00B066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ind w:left="5760"/>
        <w:pPrChange w:id="88" w:author="Don Garner" w:date="2024-09-18T13:50:00Z" w16du:dateUtc="2024-09-18T20:50:00Z">
          <w:pPr>
            <w:pStyle w:val="BodyText"/>
          </w:pPr>
        </w:pPrChange>
      </w:pPr>
      <w:ins w:id="89" w:author="Don Garner" w:date="2024-09-18T13:50:00Z" w16du:dateUtc="2024-09-18T20:50:00Z">
        <w:r w:rsidRPr="00A5425E">
          <w:t>Don Garner, Secretary</w:t>
        </w:r>
      </w:ins>
      <w:del w:id="90" w:author="Don Garner" w:date="2024-09-18T13:50:00Z" w16du:dateUtc="2024-09-18T20:50:00Z">
        <w:r w:rsidR="00AF197A">
          <w:delText>39PM.</w:delText>
        </w:r>
      </w:del>
    </w:p>
    <w:sectPr w:rsidR="00AF3D94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931"/>
    <w:multiLevelType w:val="hybridMultilevel"/>
    <w:tmpl w:val="D05E4408"/>
    <w:lvl w:ilvl="0" w:tplc="57D4EFB4">
      <w:start w:val="1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1" w:tplc="5ED6D15A">
      <w:numFmt w:val="bullet"/>
      <w:lvlText w:val="•"/>
      <w:lvlJc w:val="left"/>
      <w:pPr>
        <w:ind w:left="1046" w:hanging="720"/>
      </w:pPr>
      <w:rPr>
        <w:rFonts w:hint="default"/>
        <w:lang w:val="en-US" w:eastAsia="en-US" w:bidi="en-US"/>
      </w:rPr>
    </w:lvl>
    <w:lvl w:ilvl="2" w:tplc="11B239D4"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en-US"/>
      </w:rPr>
    </w:lvl>
    <w:lvl w:ilvl="3" w:tplc="D6ECB046"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en-US"/>
      </w:rPr>
    </w:lvl>
    <w:lvl w:ilvl="4" w:tplc="0AB05B6A"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en-US"/>
      </w:rPr>
    </w:lvl>
    <w:lvl w:ilvl="5" w:tplc="8968EF50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en-US"/>
      </w:rPr>
    </w:lvl>
    <w:lvl w:ilvl="6" w:tplc="8AD0EEF0"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en-US"/>
      </w:rPr>
    </w:lvl>
    <w:lvl w:ilvl="7" w:tplc="18502B80"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en-US"/>
      </w:rPr>
    </w:lvl>
    <w:lvl w:ilvl="8" w:tplc="3230DDBE"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5E3B3635"/>
    <w:multiLevelType w:val="hybridMultilevel"/>
    <w:tmpl w:val="8C7261B2"/>
    <w:lvl w:ilvl="0" w:tplc="5892635C">
      <w:start w:val="1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1" w:tplc="3A22A29C">
      <w:numFmt w:val="bullet"/>
      <w:lvlText w:val="•"/>
      <w:lvlJc w:val="left"/>
      <w:pPr>
        <w:ind w:left="1046" w:hanging="720"/>
      </w:pPr>
      <w:rPr>
        <w:rFonts w:hint="default"/>
        <w:lang w:val="en-US" w:eastAsia="en-US" w:bidi="en-US"/>
      </w:rPr>
    </w:lvl>
    <w:lvl w:ilvl="2" w:tplc="BC6CF8E2"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en-US"/>
      </w:rPr>
    </w:lvl>
    <w:lvl w:ilvl="3" w:tplc="A4500060"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en-US"/>
      </w:rPr>
    </w:lvl>
    <w:lvl w:ilvl="4" w:tplc="E5A467F6"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en-US"/>
      </w:rPr>
    </w:lvl>
    <w:lvl w:ilvl="5" w:tplc="AB881146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en-US"/>
      </w:rPr>
    </w:lvl>
    <w:lvl w:ilvl="6" w:tplc="F6024B8C"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en-US"/>
      </w:rPr>
    </w:lvl>
    <w:lvl w:ilvl="7" w:tplc="928EF056"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en-US"/>
      </w:rPr>
    </w:lvl>
    <w:lvl w:ilvl="8" w:tplc="9A008566"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en-US"/>
      </w:rPr>
    </w:lvl>
  </w:abstractNum>
  <w:num w:numId="1" w16cid:durableId="991367043">
    <w:abstractNumId w:val="0"/>
  </w:num>
  <w:num w:numId="2" w16cid:durableId="12007062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n Garner">
    <w15:presenceInfo w15:providerId="Windows Live" w15:userId="16b1fb6dee98ec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94"/>
    <w:rsid w:val="0006630A"/>
    <w:rsid w:val="000E15ED"/>
    <w:rsid w:val="004746FA"/>
    <w:rsid w:val="00531C41"/>
    <w:rsid w:val="00694D97"/>
    <w:rsid w:val="00A134DD"/>
    <w:rsid w:val="00A339D3"/>
    <w:rsid w:val="00A35399"/>
    <w:rsid w:val="00AF197A"/>
    <w:rsid w:val="00AF3D94"/>
    <w:rsid w:val="00B066E9"/>
    <w:rsid w:val="00B3145E"/>
    <w:rsid w:val="00C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0567"/>
  <w15:docId w15:val="{BB64C317-4232-4814-9EA7-B28CA9E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3609" w:right="3607"/>
      <w:jc w:val="center"/>
      <w:outlineLvl w:val="0"/>
      <w:pPrChange w:id="0" w:author="Don Garner" w:date="2024-09-18T13:50:00Z">
        <w:pPr>
          <w:widowControl w:val="0"/>
          <w:autoSpaceDE w:val="0"/>
          <w:autoSpaceDN w:val="0"/>
          <w:ind w:left="3609" w:right="3607"/>
          <w:jc w:val="center"/>
          <w:outlineLvl w:val="0"/>
        </w:pPr>
      </w:pPrChange>
    </w:pPr>
    <w:rPr>
      <w:rFonts w:ascii="Arial" w:eastAsia="Arial" w:hAnsi="Arial" w:cs="Arial"/>
      <w:b/>
      <w:bCs/>
      <w:sz w:val="26"/>
      <w:szCs w:val="26"/>
      <w:rPrChange w:id="0" w:author="Don Garner" w:date="2024-09-18T13:50:00Z">
        <w:rPr>
          <w:rFonts w:ascii="Arial" w:eastAsia="Arial" w:hAnsi="Arial" w:cs="Arial"/>
          <w:b/>
          <w:bCs/>
          <w:sz w:val="26"/>
          <w:szCs w:val="26"/>
          <w:lang w:val="en-US" w:eastAsia="en-US" w:bidi="en-US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pPrChange w:id="1" w:author="Don Garner" w:date="2024-09-18T13:50:00Z">
        <w:pPr>
          <w:widowControl w:val="0"/>
          <w:autoSpaceDE w:val="0"/>
          <w:autoSpaceDN w:val="0"/>
          <w:ind w:left="100"/>
        </w:pPr>
      </w:pPrChange>
    </w:pPr>
    <w:rPr>
      <w:sz w:val="24"/>
      <w:szCs w:val="24"/>
      <w:rPrChange w:id="1" w:author="Don Garner" w:date="2024-09-18T13:50:00Z">
        <w:rPr>
          <w:sz w:val="24"/>
          <w:szCs w:val="24"/>
          <w:lang w:val="en-US" w:eastAsia="en-US" w:bidi="en-US"/>
        </w:rPr>
      </w:rPrChange>
    </w:rPr>
  </w:style>
  <w:style w:type="paragraph" w:styleId="ListParagraph">
    <w:name w:val="List Paragraph"/>
    <w:basedOn w:val="Normal"/>
    <w:uiPriority w:val="1"/>
    <w:qFormat/>
    <w:pPr>
      <w:ind w:left="100"/>
      <w:pPrChange w:id="2" w:author="Don Garner" w:date="2024-09-18T13:50:00Z">
        <w:pPr>
          <w:widowControl w:val="0"/>
          <w:autoSpaceDE w:val="0"/>
          <w:autoSpaceDN w:val="0"/>
          <w:ind w:left="100"/>
        </w:pPr>
      </w:pPrChange>
    </w:pPr>
    <w:rPr>
      <w:rPrChange w:id="2" w:author="Don Garner" w:date="2024-09-18T13:50:00Z">
        <w:rPr>
          <w:sz w:val="22"/>
          <w:szCs w:val="22"/>
          <w:lang w:val="en-US" w:eastAsia="en-US" w:bidi="en-US"/>
        </w:rPr>
      </w:rPrChange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AF19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UNIT559minutes90924</dc:title>
  <dc:creator>Lisa Walker</dc:creator>
  <cp:lastModifiedBy>Don Garner</cp:lastModifiedBy>
  <cp:revision>2</cp:revision>
  <dcterms:created xsi:type="dcterms:W3CDTF">2024-09-18T20:50:00Z</dcterms:created>
  <dcterms:modified xsi:type="dcterms:W3CDTF">2024-09-18T20:50:00Z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Pages</vt:lpwstr>
  </property>
  <property fmtid="{D5CDD505-2E9C-101B-9397-08002B2CF9AE}" pid="4" name="LastSaved">
    <vt:filetime>2024-09-18T00:00:00Z</vt:filetime>
  </property>
</Properties>
</file>