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9FD8" w14:textId="7D20FBDC" w:rsidR="003D1337" w:rsidRPr="00A47B15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Pasadena-San Gabriel Valley                                </w:t>
      </w:r>
    </w:p>
    <w:p w14:paraId="22B9DFF6" w14:textId="77777777" w:rsidR="003D1337" w:rsidRPr="00A47B15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ACBL </w:t>
      </w:r>
      <w:r w:rsidRPr="00A47B15">
        <w:rPr>
          <w:b/>
          <w:szCs w:val="28"/>
        </w:rPr>
        <w:t>Bridge Unit 559</w:t>
      </w:r>
    </w:p>
    <w:p w14:paraId="4FD1A693" w14:textId="5FFB1ABF" w:rsidR="003D1337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Minutes of</w:t>
      </w:r>
      <w:r w:rsidR="00002B2A">
        <w:rPr>
          <w:b/>
          <w:szCs w:val="28"/>
        </w:rPr>
        <w:t xml:space="preserve"> </w:t>
      </w:r>
      <w:r w:rsidR="00005406">
        <w:rPr>
          <w:b/>
          <w:szCs w:val="28"/>
        </w:rPr>
        <w:t>August 7</w:t>
      </w:r>
      <w:r w:rsidR="00A87F44">
        <w:rPr>
          <w:b/>
          <w:szCs w:val="28"/>
        </w:rPr>
        <w:t>, 2023</w:t>
      </w:r>
    </w:p>
    <w:p w14:paraId="38F036CF" w14:textId="259AAE24" w:rsidR="003D1337" w:rsidRPr="00A47B15" w:rsidRDefault="003D1337" w:rsidP="003D1337">
      <w:pPr>
        <w:pStyle w:val="NoSpacing"/>
        <w:jc w:val="center"/>
        <w:rPr>
          <w:b/>
          <w:szCs w:val="28"/>
        </w:rPr>
      </w:pPr>
      <w:r w:rsidRPr="00A47B15">
        <w:rPr>
          <w:b/>
          <w:szCs w:val="28"/>
        </w:rPr>
        <w:t>Board of Directors Meeting</w:t>
      </w:r>
      <w:r w:rsidR="008221DF">
        <w:rPr>
          <w:b/>
          <w:szCs w:val="28"/>
        </w:rPr>
        <w:t xml:space="preserve"> on Zoom</w:t>
      </w:r>
    </w:p>
    <w:p w14:paraId="72738221" w14:textId="1A0D6B01" w:rsidR="003D1337" w:rsidRDefault="003D1337" w:rsidP="003D1337">
      <w:pPr>
        <w:pStyle w:val="NoSpacing"/>
        <w:jc w:val="center"/>
        <w:rPr>
          <w:b/>
          <w:szCs w:val="28"/>
        </w:rPr>
      </w:pPr>
    </w:p>
    <w:p w14:paraId="54543182" w14:textId="2DDD1377" w:rsidR="003D1337" w:rsidRPr="00A47B15" w:rsidRDefault="003D1337" w:rsidP="003D1337">
      <w:pPr>
        <w:pStyle w:val="NoSpacing"/>
        <w:rPr>
          <w:szCs w:val="28"/>
        </w:rPr>
      </w:pPr>
    </w:p>
    <w:p w14:paraId="3CFC3C71" w14:textId="0CE2F610" w:rsidR="003D1337" w:rsidRDefault="003D1337" w:rsidP="003D1337">
      <w:pPr>
        <w:pStyle w:val="NoSpacing"/>
        <w:rPr>
          <w:szCs w:val="28"/>
        </w:rPr>
      </w:pPr>
      <w:r w:rsidRPr="0085239F">
        <w:rPr>
          <w:b/>
          <w:szCs w:val="28"/>
        </w:rPr>
        <w:t xml:space="preserve">PRESENT: </w:t>
      </w:r>
      <w:r>
        <w:rPr>
          <w:b/>
          <w:szCs w:val="28"/>
        </w:rPr>
        <w:t xml:space="preserve"> </w:t>
      </w:r>
      <w:r w:rsidR="004A0D84">
        <w:rPr>
          <w:szCs w:val="28"/>
        </w:rPr>
        <w:t>Lisa Walker</w:t>
      </w:r>
      <w:r w:rsidR="004F518F">
        <w:rPr>
          <w:szCs w:val="28"/>
        </w:rPr>
        <w:t xml:space="preserve">, </w:t>
      </w:r>
      <w:r w:rsidR="009A3CE9">
        <w:rPr>
          <w:szCs w:val="28"/>
        </w:rPr>
        <w:t>Roy Wilson</w:t>
      </w:r>
      <w:r w:rsidR="007411FD">
        <w:rPr>
          <w:szCs w:val="28"/>
        </w:rPr>
        <w:t>,</w:t>
      </w:r>
      <w:r w:rsidR="00862FC0">
        <w:rPr>
          <w:szCs w:val="28"/>
        </w:rPr>
        <w:t xml:space="preserve"> </w:t>
      </w:r>
      <w:r w:rsidR="00E16DB6">
        <w:rPr>
          <w:szCs w:val="28"/>
        </w:rPr>
        <w:t>Richard Halverstadt</w:t>
      </w:r>
      <w:r w:rsidR="004F5E22">
        <w:rPr>
          <w:szCs w:val="28"/>
        </w:rPr>
        <w:t>,</w:t>
      </w:r>
      <w:r w:rsidR="002244E8">
        <w:rPr>
          <w:szCs w:val="28"/>
        </w:rPr>
        <w:t xml:space="preserve"> </w:t>
      </w:r>
      <w:r w:rsidR="00A5451C">
        <w:rPr>
          <w:szCs w:val="28"/>
        </w:rPr>
        <w:t>Linda Stuart</w:t>
      </w:r>
      <w:r w:rsidR="0079524F">
        <w:rPr>
          <w:szCs w:val="28"/>
        </w:rPr>
        <w:t>,</w:t>
      </w:r>
      <w:r w:rsidR="00C25CE3">
        <w:rPr>
          <w:szCs w:val="28"/>
        </w:rPr>
        <w:t xml:space="preserve"> Miriam</w:t>
      </w:r>
      <w:r w:rsidR="00492AE3">
        <w:rPr>
          <w:szCs w:val="28"/>
        </w:rPr>
        <w:t xml:space="preserve"> Harrington,</w:t>
      </w:r>
      <w:r w:rsidR="0079524F">
        <w:rPr>
          <w:szCs w:val="28"/>
        </w:rPr>
        <w:t xml:space="preserve"> </w:t>
      </w:r>
      <w:r w:rsidR="00E62EB0">
        <w:rPr>
          <w:szCs w:val="28"/>
        </w:rPr>
        <w:t xml:space="preserve">Kathy Cresto, </w:t>
      </w:r>
      <w:r w:rsidR="007D1FEF">
        <w:rPr>
          <w:szCs w:val="28"/>
        </w:rPr>
        <w:t xml:space="preserve">Mojo </w:t>
      </w:r>
      <w:r w:rsidR="002616A7">
        <w:rPr>
          <w:szCs w:val="28"/>
        </w:rPr>
        <w:t>Jones,</w:t>
      </w:r>
      <w:r w:rsidR="00E0435D">
        <w:rPr>
          <w:szCs w:val="28"/>
        </w:rPr>
        <w:t xml:space="preserve"> Sherry Ha</w:t>
      </w:r>
      <w:r w:rsidR="00DA69BF">
        <w:rPr>
          <w:szCs w:val="28"/>
        </w:rPr>
        <w:t>nsen,</w:t>
      </w:r>
      <w:r w:rsidR="002616A7">
        <w:rPr>
          <w:szCs w:val="28"/>
        </w:rPr>
        <w:t xml:space="preserve"> and</w:t>
      </w:r>
      <w:r w:rsidR="003F10B9">
        <w:rPr>
          <w:szCs w:val="28"/>
        </w:rPr>
        <w:t xml:space="preserve"> </w:t>
      </w:r>
      <w:r w:rsidR="00127097">
        <w:rPr>
          <w:szCs w:val="28"/>
        </w:rPr>
        <w:t>Angela Peters</w:t>
      </w:r>
      <w:r w:rsidR="000444D0">
        <w:rPr>
          <w:szCs w:val="28"/>
        </w:rPr>
        <w:t>.</w:t>
      </w:r>
    </w:p>
    <w:p w14:paraId="3CDAF050" w14:textId="36420135" w:rsidR="00AE45C8" w:rsidRDefault="00AE45C8" w:rsidP="003D1337">
      <w:pPr>
        <w:pStyle w:val="NoSpacing"/>
        <w:rPr>
          <w:szCs w:val="28"/>
        </w:rPr>
      </w:pPr>
    </w:p>
    <w:p w14:paraId="1D35276C" w14:textId="460765A5" w:rsidR="00AE45C8" w:rsidRDefault="00A16F33" w:rsidP="003D1337">
      <w:pPr>
        <w:pStyle w:val="NoSpacing"/>
        <w:rPr>
          <w:szCs w:val="28"/>
        </w:rPr>
      </w:pPr>
      <w:r w:rsidRPr="00A16F33">
        <w:rPr>
          <w:b/>
          <w:bCs/>
          <w:szCs w:val="28"/>
        </w:rPr>
        <w:t>ABSENT:</w:t>
      </w:r>
      <w:r w:rsidR="00831F62">
        <w:rPr>
          <w:szCs w:val="28"/>
        </w:rPr>
        <w:t xml:space="preserve">  </w:t>
      </w:r>
      <w:r w:rsidR="00DA69BF">
        <w:rPr>
          <w:szCs w:val="28"/>
        </w:rPr>
        <w:t>Mi</w:t>
      </w:r>
      <w:r w:rsidR="005E6C08">
        <w:rPr>
          <w:szCs w:val="28"/>
        </w:rPr>
        <w:t>c</w:t>
      </w:r>
      <w:r w:rsidR="00DA69BF">
        <w:rPr>
          <w:szCs w:val="28"/>
        </w:rPr>
        <w:t>hael Rodrigues</w:t>
      </w:r>
    </w:p>
    <w:p w14:paraId="2DD2CF4B" w14:textId="2D646A60" w:rsidR="002970FE" w:rsidRDefault="00C43B28" w:rsidP="00C43B28">
      <w:pPr>
        <w:pStyle w:val="NoSpacing"/>
        <w:tabs>
          <w:tab w:val="left" w:pos="1972"/>
        </w:tabs>
        <w:rPr>
          <w:szCs w:val="28"/>
        </w:rPr>
      </w:pPr>
      <w:r>
        <w:rPr>
          <w:szCs w:val="28"/>
        </w:rPr>
        <w:tab/>
      </w:r>
    </w:p>
    <w:p w14:paraId="681C3069" w14:textId="219C8E76" w:rsidR="00EE7859" w:rsidRDefault="000704E2" w:rsidP="003D1337">
      <w:pPr>
        <w:pStyle w:val="NoSpacing"/>
        <w:rPr>
          <w:szCs w:val="28"/>
        </w:rPr>
      </w:pPr>
      <w:r>
        <w:rPr>
          <w:szCs w:val="28"/>
        </w:rPr>
        <w:t>Lisa</w:t>
      </w:r>
      <w:r w:rsidR="002970FE">
        <w:rPr>
          <w:szCs w:val="28"/>
        </w:rPr>
        <w:t xml:space="preserve"> </w:t>
      </w:r>
      <w:r w:rsidR="005C1AF8">
        <w:rPr>
          <w:szCs w:val="28"/>
        </w:rPr>
        <w:t xml:space="preserve">hosted </w:t>
      </w:r>
      <w:r w:rsidR="002970FE">
        <w:rPr>
          <w:szCs w:val="28"/>
        </w:rPr>
        <w:t>the meeting</w:t>
      </w:r>
      <w:r w:rsidR="005C1AF8">
        <w:rPr>
          <w:szCs w:val="28"/>
        </w:rPr>
        <w:t xml:space="preserve"> on Zoom</w:t>
      </w:r>
      <w:r w:rsidR="009658F6">
        <w:rPr>
          <w:szCs w:val="28"/>
        </w:rPr>
        <w:t xml:space="preserve"> and called it</w:t>
      </w:r>
      <w:r w:rsidR="002970FE">
        <w:rPr>
          <w:szCs w:val="28"/>
        </w:rPr>
        <w:t xml:space="preserve"> to order at </w:t>
      </w:r>
      <w:r>
        <w:rPr>
          <w:szCs w:val="28"/>
        </w:rPr>
        <w:t>7:0</w:t>
      </w:r>
      <w:r w:rsidR="00FE5872">
        <w:rPr>
          <w:szCs w:val="28"/>
        </w:rPr>
        <w:t>0.</w:t>
      </w:r>
      <w:r w:rsidR="000B511A">
        <w:rPr>
          <w:szCs w:val="28"/>
        </w:rPr>
        <w:t xml:space="preserve"> </w:t>
      </w:r>
      <w:r w:rsidR="00251AFA">
        <w:rPr>
          <w:szCs w:val="28"/>
        </w:rPr>
        <w:t xml:space="preserve"> </w:t>
      </w:r>
      <w:r w:rsidR="000B511A">
        <w:rPr>
          <w:szCs w:val="28"/>
        </w:rPr>
        <w:t xml:space="preserve"> </w:t>
      </w:r>
    </w:p>
    <w:p w14:paraId="10B7610D" w14:textId="19832C5A" w:rsidR="00EE7859" w:rsidRDefault="00EE7859" w:rsidP="003D1337">
      <w:pPr>
        <w:pStyle w:val="NoSpacing"/>
        <w:rPr>
          <w:szCs w:val="28"/>
        </w:rPr>
      </w:pPr>
    </w:p>
    <w:p w14:paraId="563DAE4D" w14:textId="788BCA68" w:rsidR="00E40350" w:rsidRDefault="002E13B2" w:rsidP="003D1337">
      <w:pPr>
        <w:pStyle w:val="NoSpacing"/>
        <w:rPr>
          <w:szCs w:val="28"/>
        </w:rPr>
      </w:pPr>
      <w:r>
        <w:rPr>
          <w:szCs w:val="28"/>
        </w:rPr>
        <w:t>The</w:t>
      </w:r>
      <w:r w:rsidR="00112D66">
        <w:rPr>
          <w:szCs w:val="28"/>
        </w:rPr>
        <w:t xml:space="preserve"> Ju</w:t>
      </w:r>
      <w:r w:rsidR="003947E1">
        <w:rPr>
          <w:szCs w:val="28"/>
        </w:rPr>
        <w:t>ne 19t</w:t>
      </w:r>
      <w:r>
        <w:rPr>
          <w:szCs w:val="28"/>
        </w:rPr>
        <w:t>h</w:t>
      </w:r>
      <w:r w:rsidR="00CE6775">
        <w:rPr>
          <w:szCs w:val="28"/>
        </w:rPr>
        <w:t xml:space="preserve"> Minutes </w:t>
      </w:r>
      <w:r>
        <w:rPr>
          <w:szCs w:val="28"/>
        </w:rPr>
        <w:t xml:space="preserve">were </w:t>
      </w:r>
      <w:r w:rsidR="000A7DDA">
        <w:rPr>
          <w:szCs w:val="28"/>
        </w:rPr>
        <w:t>approved</w:t>
      </w:r>
      <w:r w:rsidR="00876F91">
        <w:rPr>
          <w:szCs w:val="28"/>
        </w:rPr>
        <w:t>.</w:t>
      </w:r>
    </w:p>
    <w:p w14:paraId="4AEBBC27" w14:textId="77777777" w:rsidR="000A7DDA" w:rsidRDefault="000A7DDA" w:rsidP="003D1337">
      <w:pPr>
        <w:pStyle w:val="NoSpacing"/>
        <w:rPr>
          <w:szCs w:val="28"/>
        </w:rPr>
      </w:pPr>
    </w:p>
    <w:p w14:paraId="7D2E8B3D" w14:textId="4F1D1466" w:rsidR="008E2A04" w:rsidRDefault="00D47256" w:rsidP="003D1337">
      <w:pPr>
        <w:pStyle w:val="NoSpacing"/>
        <w:rPr>
          <w:szCs w:val="28"/>
        </w:rPr>
      </w:pPr>
      <w:r>
        <w:rPr>
          <w:szCs w:val="28"/>
        </w:rPr>
        <w:t xml:space="preserve">The </w:t>
      </w:r>
      <w:r w:rsidR="00B4336A">
        <w:rPr>
          <w:szCs w:val="28"/>
        </w:rPr>
        <w:t>June 18</w:t>
      </w:r>
      <w:r w:rsidR="00B65DB5">
        <w:rPr>
          <w:szCs w:val="28"/>
        </w:rPr>
        <w:t>th</w:t>
      </w:r>
      <w:r w:rsidR="008E2A04">
        <w:rPr>
          <w:szCs w:val="28"/>
        </w:rPr>
        <w:t xml:space="preserve"> Financial report approved</w:t>
      </w:r>
      <w:r w:rsidR="006E5473">
        <w:rPr>
          <w:szCs w:val="28"/>
        </w:rPr>
        <w:t>.</w:t>
      </w:r>
    </w:p>
    <w:p w14:paraId="52DFD042" w14:textId="77777777" w:rsidR="00335A55" w:rsidRDefault="00335A55" w:rsidP="003D1337">
      <w:pPr>
        <w:pStyle w:val="NoSpacing"/>
        <w:rPr>
          <w:szCs w:val="28"/>
        </w:rPr>
      </w:pPr>
    </w:p>
    <w:p w14:paraId="74C8CC17" w14:textId="1C3455FB" w:rsidR="00FF75E9" w:rsidRDefault="00FF75E9" w:rsidP="00E1533E">
      <w:pPr>
        <w:pStyle w:val="NoSpacing"/>
        <w:rPr>
          <w:szCs w:val="28"/>
        </w:rPr>
      </w:pPr>
      <w:r>
        <w:rPr>
          <w:szCs w:val="28"/>
        </w:rPr>
        <w:t>The</w:t>
      </w:r>
      <w:r w:rsidR="00E1533E">
        <w:rPr>
          <w:szCs w:val="28"/>
        </w:rPr>
        <w:t xml:space="preserve"> Over/Under game was considered a success and enjoyed by the majority.  </w:t>
      </w:r>
      <w:r w:rsidR="00CD625E">
        <w:rPr>
          <w:szCs w:val="28"/>
        </w:rPr>
        <w:t>It was suggested to keep it at only on</w:t>
      </w:r>
      <w:r w:rsidR="00C04A7B">
        <w:rPr>
          <w:szCs w:val="28"/>
        </w:rPr>
        <w:t>ce</w:t>
      </w:r>
      <w:r w:rsidR="00CD625E">
        <w:rPr>
          <w:szCs w:val="28"/>
        </w:rPr>
        <w:t xml:space="preserve"> a year.</w:t>
      </w:r>
    </w:p>
    <w:p w14:paraId="412957DC" w14:textId="77777777" w:rsidR="00FF75E9" w:rsidRDefault="00FF75E9" w:rsidP="003D1337">
      <w:pPr>
        <w:pStyle w:val="NoSpacing"/>
        <w:rPr>
          <w:szCs w:val="28"/>
        </w:rPr>
      </w:pPr>
    </w:p>
    <w:p w14:paraId="52BB4618" w14:textId="32BABE75" w:rsidR="00335A55" w:rsidRPr="00140847" w:rsidDel="00222468" w:rsidRDefault="005A455B" w:rsidP="003D1337">
      <w:pPr>
        <w:pStyle w:val="NoSpacing"/>
        <w:rPr>
          <w:del w:id="0" w:author="Linda Stuart" w:date="2023-08-31T18:08:00Z"/>
          <w:szCs w:val="28"/>
        </w:rPr>
      </w:pPr>
      <w:r>
        <w:rPr>
          <w:szCs w:val="28"/>
        </w:rPr>
        <w:t xml:space="preserve">The revised By Laws </w:t>
      </w:r>
      <w:r w:rsidR="00A078B3">
        <w:rPr>
          <w:szCs w:val="28"/>
        </w:rPr>
        <w:t xml:space="preserve">will be voted on in </w:t>
      </w:r>
      <w:r w:rsidR="002E482E">
        <w:rPr>
          <w:szCs w:val="28"/>
        </w:rPr>
        <w:t>the</w:t>
      </w:r>
      <w:r w:rsidR="00436A76">
        <w:rPr>
          <w:szCs w:val="28"/>
        </w:rPr>
        <w:t xml:space="preserve"> March</w:t>
      </w:r>
      <w:r w:rsidR="00125E89">
        <w:rPr>
          <w:szCs w:val="28"/>
        </w:rPr>
        <w:t xml:space="preserve"> Election Party.</w:t>
      </w:r>
    </w:p>
    <w:p w14:paraId="699D052D" w14:textId="77777777" w:rsidR="003E4AE9" w:rsidRPr="00140847" w:rsidRDefault="003E4AE9" w:rsidP="00275421">
      <w:pPr>
        <w:pStyle w:val="NoSpacing"/>
        <w:jc w:val="center"/>
        <w:rPr>
          <w:szCs w:val="28"/>
        </w:rPr>
        <w:pPrChange w:id="1" w:author="Linda Stuart" w:date="2023-08-31T18:52:00Z">
          <w:pPr>
            <w:pStyle w:val="NoSpacing"/>
            <w:jc w:val="both"/>
          </w:pPr>
        </w:pPrChange>
      </w:pPr>
    </w:p>
    <w:p w14:paraId="2C751706" w14:textId="3B32253A" w:rsidR="00B8417B" w:rsidRDefault="00585107" w:rsidP="008B704E">
      <w:pPr>
        <w:pStyle w:val="NoSpacing"/>
        <w:jc w:val="both"/>
        <w:rPr>
          <w:szCs w:val="28"/>
        </w:rPr>
      </w:pPr>
      <w:r>
        <w:rPr>
          <w:szCs w:val="28"/>
        </w:rPr>
        <w:t>Mojo reserved July 27 and 28, 2024 for our sectional.  It was approved to keep the name John Waken Sect</w:t>
      </w:r>
      <w:r w:rsidR="003F72E0">
        <w:rPr>
          <w:szCs w:val="28"/>
        </w:rPr>
        <w:t xml:space="preserve">ional.  </w:t>
      </w:r>
    </w:p>
    <w:p w14:paraId="1FDCD13D" w14:textId="35476B0E" w:rsidR="005A26C3" w:rsidRDefault="005A26C3" w:rsidP="006D22C7">
      <w:pPr>
        <w:pStyle w:val="NoSpacing"/>
        <w:jc w:val="both"/>
        <w:rPr>
          <w:szCs w:val="28"/>
        </w:rPr>
      </w:pPr>
    </w:p>
    <w:p w14:paraId="4DC8DB0D" w14:textId="16A23010" w:rsidR="00004B8C" w:rsidRDefault="00E56B34" w:rsidP="008B704E">
      <w:pPr>
        <w:pStyle w:val="NoSpacing"/>
        <w:jc w:val="both"/>
        <w:rPr>
          <w:szCs w:val="28"/>
        </w:rPr>
      </w:pPr>
      <w:r>
        <w:rPr>
          <w:szCs w:val="28"/>
        </w:rPr>
        <w:t>The dates for the Glendale Sectional are September 9</w:t>
      </w:r>
      <w:r w:rsidR="00131588" w:rsidRPr="00131588">
        <w:rPr>
          <w:szCs w:val="28"/>
          <w:vertAlign w:val="superscript"/>
        </w:rPr>
        <w:t>th</w:t>
      </w:r>
      <w:r w:rsidR="00131588">
        <w:rPr>
          <w:szCs w:val="28"/>
        </w:rPr>
        <w:t xml:space="preserve"> &amp; 10</w:t>
      </w:r>
      <w:r w:rsidR="00131588" w:rsidRPr="00131588">
        <w:rPr>
          <w:szCs w:val="28"/>
          <w:vertAlign w:val="superscript"/>
        </w:rPr>
        <w:t>th</w:t>
      </w:r>
      <w:r w:rsidR="00131588">
        <w:rPr>
          <w:szCs w:val="28"/>
        </w:rPr>
        <w:t xml:space="preserve">.  </w:t>
      </w:r>
    </w:p>
    <w:p w14:paraId="495BD32C" w14:textId="77777777" w:rsidR="00131588" w:rsidRDefault="00131588" w:rsidP="008B704E">
      <w:pPr>
        <w:pStyle w:val="NoSpacing"/>
        <w:jc w:val="both"/>
        <w:rPr>
          <w:szCs w:val="28"/>
        </w:rPr>
      </w:pPr>
    </w:p>
    <w:p w14:paraId="6413A494" w14:textId="77777777" w:rsidR="00D91E56" w:rsidRDefault="00131588" w:rsidP="008B704E">
      <w:pPr>
        <w:pStyle w:val="NoSpacing"/>
        <w:jc w:val="both"/>
        <w:rPr>
          <w:szCs w:val="28"/>
        </w:rPr>
      </w:pPr>
      <w:r>
        <w:rPr>
          <w:szCs w:val="28"/>
        </w:rPr>
        <w:t>It was approved to pay Paula Olivares</w:t>
      </w:r>
      <w:r w:rsidR="006D22C7">
        <w:rPr>
          <w:szCs w:val="28"/>
        </w:rPr>
        <w:t xml:space="preserve"> $150 for directing the August 6</w:t>
      </w:r>
      <w:r w:rsidR="006D22C7" w:rsidRPr="006D22C7">
        <w:rPr>
          <w:szCs w:val="28"/>
          <w:vertAlign w:val="superscript"/>
        </w:rPr>
        <w:t>th</w:t>
      </w:r>
      <w:r w:rsidR="006D22C7">
        <w:rPr>
          <w:szCs w:val="28"/>
        </w:rPr>
        <w:t xml:space="preserve"> Unit game.</w:t>
      </w:r>
    </w:p>
    <w:p w14:paraId="465031D5" w14:textId="77777777" w:rsidR="00D91E56" w:rsidRDefault="00D91E56" w:rsidP="008B704E">
      <w:pPr>
        <w:pStyle w:val="NoSpacing"/>
        <w:jc w:val="both"/>
        <w:rPr>
          <w:szCs w:val="28"/>
        </w:rPr>
      </w:pPr>
    </w:p>
    <w:p w14:paraId="0ADFD872" w14:textId="5BD9D955" w:rsidR="00D82555" w:rsidRDefault="00F000D1" w:rsidP="002C2671">
      <w:pPr>
        <w:pStyle w:val="NoSpacing"/>
        <w:jc w:val="both"/>
        <w:rPr>
          <w:szCs w:val="28"/>
        </w:rPr>
      </w:pPr>
      <w:r>
        <w:rPr>
          <w:szCs w:val="28"/>
        </w:rPr>
        <w:t xml:space="preserve">The date for the Christmas Party is December 10 and we need to set a budget.  </w:t>
      </w:r>
      <w:r w:rsidR="002C2671">
        <w:rPr>
          <w:szCs w:val="28"/>
        </w:rPr>
        <w:t xml:space="preserve">The committee is:  Angela, Sherry, Lisa, Michael, Kathy-Publicity, and </w:t>
      </w:r>
      <w:r w:rsidR="002738FA">
        <w:rPr>
          <w:szCs w:val="28"/>
        </w:rPr>
        <w:t>possibly</w:t>
      </w:r>
      <w:r w:rsidR="002C2671">
        <w:rPr>
          <w:szCs w:val="28"/>
        </w:rPr>
        <w:t xml:space="preserve"> Elliot.</w:t>
      </w:r>
      <w:r w:rsidR="002738FA">
        <w:rPr>
          <w:szCs w:val="28"/>
        </w:rPr>
        <w:t xml:space="preserve">  Food sources suggested </w:t>
      </w:r>
      <w:proofErr w:type="gramStart"/>
      <w:r w:rsidR="002738FA">
        <w:rPr>
          <w:szCs w:val="28"/>
        </w:rPr>
        <w:t>were:</w:t>
      </w:r>
      <w:proofErr w:type="gramEnd"/>
      <w:r w:rsidR="002738FA">
        <w:rPr>
          <w:szCs w:val="28"/>
        </w:rPr>
        <w:t xml:space="preserve">  Bristol Farms, Green Street, and Olive Garden.  </w:t>
      </w:r>
      <w:r w:rsidR="00DD20D6">
        <w:rPr>
          <w:szCs w:val="28"/>
        </w:rPr>
        <w:t>It was decided that box lu</w:t>
      </w:r>
      <w:r w:rsidR="005F1C8D">
        <w:rPr>
          <w:szCs w:val="28"/>
        </w:rPr>
        <w:t xml:space="preserve">nches would eliminate people taking too much.  </w:t>
      </w:r>
    </w:p>
    <w:p w14:paraId="335B8E32" w14:textId="6A744DF6" w:rsidR="00131588" w:rsidRDefault="006D22C7" w:rsidP="002C2671">
      <w:pPr>
        <w:pStyle w:val="NoSpacing"/>
        <w:jc w:val="both"/>
        <w:rPr>
          <w:szCs w:val="28"/>
        </w:rPr>
      </w:pPr>
      <w:r>
        <w:rPr>
          <w:szCs w:val="28"/>
        </w:rPr>
        <w:t xml:space="preserve"> </w:t>
      </w:r>
    </w:p>
    <w:p w14:paraId="4CAE2711" w14:textId="77777777" w:rsidR="00292006" w:rsidRDefault="008F579D" w:rsidP="00ED2A41">
      <w:pPr>
        <w:pStyle w:val="NoSpacing"/>
        <w:ind w:left="1440" w:hanging="1440"/>
        <w:jc w:val="both"/>
        <w:rPr>
          <w:szCs w:val="28"/>
        </w:rPr>
      </w:pPr>
      <w:r>
        <w:rPr>
          <w:szCs w:val="28"/>
        </w:rPr>
        <w:t xml:space="preserve">The next Board meeting will be </w:t>
      </w:r>
      <w:r w:rsidR="00DE7D9E">
        <w:rPr>
          <w:szCs w:val="28"/>
        </w:rPr>
        <w:t>the Monday</w:t>
      </w:r>
      <w:r w:rsidR="00393205">
        <w:rPr>
          <w:szCs w:val="28"/>
        </w:rPr>
        <w:t>,</w:t>
      </w:r>
      <w:r w:rsidR="00DE7D9E">
        <w:rPr>
          <w:szCs w:val="28"/>
        </w:rPr>
        <w:t xml:space="preserve"> </w:t>
      </w:r>
      <w:r w:rsidR="00A51A33">
        <w:rPr>
          <w:szCs w:val="28"/>
        </w:rPr>
        <w:t>September</w:t>
      </w:r>
      <w:r w:rsidR="00CB13CC">
        <w:rPr>
          <w:szCs w:val="28"/>
        </w:rPr>
        <w:t xml:space="preserve"> 11</w:t>
      </w:r>
      <w:r w:rsidR="00ED2A41">
        <w:rPr>
          <w:szCs w:val="28"/>
        </w:rPr>
        <w:t xml:space="preserve"> </w:t>
      </w:r>
      <w:r w:rsidR="00121930">
        <w:rPr>
          <w:szCs w:val="28"/>
        </w:rPr>
        <w:t>a</w:t>
      </w:r>
      <w:r w:rsidR="00DE7D9E">
        <w:rPr>
          <w:szCs w:val="28"/>
        </w:rPr>
        <w:t xml:space="preserve">t 7:00 PM on </w:t>
      </w:r>
      <w:proofErr w:type="gramStart"/>
      <w:r w:rsidR="00DE7D9E">
        <w:rPr>
          <w:szCs w:val="28"/>
        </w:rPr>
        <w:t>Zoom</w:t>
      </w:r>
      <w:proofErr w:type="gramEnd"/>
    </w:p>
    <w:p w14:paraId="7A067A4B" w14:textId="20556B23" w:rsidR="0061444A" w:rsidRDefault="00393205" w:rsidP="00ED2A41">
      <w:pPr>
        <w:pStyle w:val="NoSpacing"/>
        <w:ind w:left="1440" w:hanging="1440"/>
        <w:jc w:val="both"/>
        <w:rPr>
          <w:szCs w:val="28"/>
        </w:rPr>
      </w:pPr>
      <w:r>
        <w:rPr>
          <w:szCs w:val="28"/>
        </w:rPr>
        <w:t>b</w:t>
      </w:r>
      <w:r w:rsidR="002A53B6">
        <w:rPr>
          <w:szCs w:val="28"/>
        </w:rPr>
        <w:t>ecause September 4</w:t>
      </w:r>
      <w:r w:rsidR="002A53B6" w:rsidRPr="002A53B6">
        <w:rPr>
          <w:szCs w:val="28"/>
          <w:vertAlign w:val="superscript"/>
        </w:rPr>
        <w:t>th</w:t>
      </w:r>
      <w:r w:rsidR="002A53B6">
        <w:rPr>
          <w:szCs w:val="28"/>
        </w:rPr>
        <w:t xml:space="preserve"> is Labor </w:t>
      </w:r>
      <w:proofErr w:type="gramStart"/>
      <w:r w:rsidR="002A53B6">
        <w:rPr>
          <w:szCs w:val="28"/>
        </w:rPr>
        <w:t>Da</w:t>
      </w:r>
      <w:r w:rsidR="00BB7465">
        <w:rPr>
          <w:szCs w:val="28"/>
        </w:rPr>
        <w:t>y</w:t>
      </w:r>
      <w:proofErr w:type="gramEnd"/>
      <w:r w:rsidR="00292006">
        <w:rPr>
          <w:szCs w:val="28"/>
        </w:rPr>
        <w:t xml:space="preserve"> </w:t>
      </w:r>
      <w:r w:rsidR="005F4218">
        <w:rPr>
          <w:szCs w:val="28"/>
        </w:rPr>
        <w:t>and the</w:t>
      </w:r>
      <w:r w:rsidR="00C4748A">
        <w:rPr>
          <w:szCs w:val="28"/>
        </w:rPr>
        <w:t xml:space="preserve"> meeting was adjourned</w:t>
      </w:r>
      <w:r w:rsidR="00C40954">
        <w:rPr>
          <w:szCs w:val="28"/>
        </w:rPr>
        <w:t>.</w:t>
      </w:r>
    </w:p>
    <w:p w14:paraId="244C2F3D" w14:textId="77777777" w:rsidR="00787399" w:rsidRDefault="00787399" w:rsidP="003D1337">
      <w:pPr>
        <w:pStyle w:val="NoSpacing"/>
        <w:rPr>
          <w:szCs w:val="28"/>
        </w:rPr>
      </w:pPr>
    </w:p>
    <w:p w14:paraId="79734F26" w14:textId="2099D08D" w:rsidR="003D1337" w:rsidRDefault="003E6495" w:rsidP="003D1337">
      <w:pPr>
        <w:pStyle w:val="NoSpacing"/>
        <w:rPr>
          <w:szCs w:val="28"/>
        </w:rPr>
      </w:pPr>
      <w:r>
        <w:rPr>
          <w:szCs w:val="28"/>
        </w:rPr>
        <w:t>Respectfully submitted,</w:t>
      </w:r>
      <w:r w:rsidR="00623615">
        <w:rPr>
          <w:szCs w:val="28"/>
        </w:rPr>
        <w:t xml:space="preserve"> </w:t>
      </w:r>
    </w:p>
    <w:p w14:paraId="140F4EFA" w14:textId="528E114E" w:rsidR="00B816AF" w:rsidRDefault="00623615" w:rsidP="003D1337">
      <w:pPr>
        <w:pStyle w:val="NoSpacing"/>
        <w:rPr>
          <w:szCs w:val="28"/>
        </w:rPr>
      </w:pPr>
      <w:r>
        <w:rPr>
          <w:szCs w:val="28"/>
        </w:rPr>
        <w:t xml:space="preserve">Linda Stuart </w:t>
      </w:r>
    </w:p>
    <w:p w14:paraId="57B05A24" w14:textId="0A0F9D39" w:rsidR="003D1337" w:rsidRDefault="003D1337" w:rsidP="003D1337">
      <w:pPr>
        <w:pStyle w:val="NoSpacing"/>
        <w:rPr>
          <w:szCs w:val="28"/>
        </w:rPr>
      </w:pPr>
      <w:r>
        <w:rPr>
          <w:szCs w:val="28"/>
        </w:rPr>
        <w:t>ACBL Unit 559 Secretary</w:t>
      </w:r>
    </w:p>
    <w:p w14:paraId="59CF6597" w14:textId="04794A0B" w:rsidR="009C2FC4" w:rsidRDefault="009C2FC4" w:rsidP="003D1337">
      <w:pPr>
        <w:pStyle w:val="NoSpacing"/>
        <w:rPr>
          <w:szCs w:val="28"/>
        </w:rPr>
      </w:pPr>
    </w:p>
    <w:p w14:paraId="237F024D" w14:textId="77777777" w:rsidR="003D1337" w:rsidRDefault="003D1337" w:rsidP="003D1337">
      <w:pPr>
        <w:pStyle w:val="NoSpacing"/>
        <w:rPr>
          <w:szCs w:val="28"/>
        </w:rPr>
      </w:pPr>
    </w:p>
    <w:p w14:paraId="32822B05" w14:textId="42093D1A" w:rsidR="003D1337" w:rsidRDefault="003D1337" w:rsidP="003D1337">
      <w:pPr>
        <w:ind w:left="0" w:firstLine="0"/>
        <w:rPr>
          <w:rFonts w:ascii="Times New Roman" w:hAnsi="Times New Roman"/>
          <w:sz w:val="28"/>
          <w:szCs w:val="28"/>
        </w:rPr>
      </w:pPr>
    </w:p>
    <w:p w14:paraId="0F68A955" w14:textId="7766EB76" w:rsidR="00F40057" w:rsidRDefault="00F40057"/>
    <w:p w14:paraId="426417F6" w14:textId="14F80938" w:rsidR="00531B85" w:rsidRDefault="00531B85"/>
    <w:p w14:paraId="0A865C73" w14:textId="5F95569B" w:rsidR="00531B85" w:rsidRDefault="00531B85"/>
    <w:p w14:paraId="7F28664D" w14:textId="4BE98AB0" w:rsidR="00531B85" w:rsidRDefault="00531B85"/>
    <w:p w14:paraId="597A5F5F" w14:textId="46A9ACC2" w:rsidR="00531B85" w:rsidRDefault="00531B85"/>
    <w:p w14:paraId="765561DE" w14:textId="44988838" w:rsidR="00531B85" w:rsidRDefault="00531B85"/>
    <w:p w14:paraId="2AAEAEE0" w14:textId="0A779BBF" w:rsidR="00531B85" w:rsidRDefault="00531B85"/>
    <w:p w14:paraId="3E13F72F" w14:textId="5B120C06" w:rsidR="003156F1" w:rsidRPr="00402876" w:rsidRDefault="00593F01" w:rsidP="00ED66AF">
      <w:pPr>
        <w:ind w:left="0" w:firstLine="0"/>
        <w:rPr>
          <w:rFonts w:ascii="Times New Roman" w:hAnsi="Times New Roman"/>
        </w:rPr>
      </w:pPr>
      <w:r w:rsidRPr="001E6922">
        <w:rPr>
          <w:rFonts w:ascii="Times New Roman" w:hAnsi="Times New Roman"/>
          <w:sz w:val="28"/>
          <w:szCs w:val="28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</w:p>
    <w:p w14:paraId="7EA24346" w14:textId="31FBE2B8" w:rsidR="00A72670" w:rsidRPr="00402876" w:rsidRDefault="00A72670" w:rsidP="006E165F">
      <w:pPr>
        <w:rPr>
          <w:rFonts w:ascii="Times New Roman" w:hAnsi="Times New Roman"/>
        </w:rPr>
      </w:pPr>
    </w:p>
    <w:p w14:paraId="27358449" w14:textId="77777777" w:rsidR="00A72670" w:rsidRPr="00402876" w:rsidRDefault="00A72670" w:rsidP="006E165F">
      <w:pPr>
        <w:rPr>
          <w:rFonts w:ascii="Times New Roman" w:hAnsi="Times New Roman"/>
        </w:rPr>
      </w:pPr>
    </w:p>
    <w:sectPr w:rsidR="00A72670" w:rsidRPr="0040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5386C"/>
    <w:multiLevelType w:val="hybridMultilevel"/>
    <w:tmpl w:val="BCFEFA42"/>
    <w:lvl w:ilvl="0" w:tplc="4D7AB8B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F90D83"/>
    <w:multiLevelType w:val="hybridMultilevel"/>
    <w:tmpl w:val="0DD0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89897">
    <w:abstractNumId w:val="0"/>
  </w:num>
  <w:num w:numId="2" w16cid:durableId="12968398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a Stuart">
    <w15:presenceInfo w15:providerId="Windows Live" w15:userId="1ca7a1263af47e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97"/>
    <w:rsid w:val="00000E63"/>
    <w:rsid w:val="0000186E"/>
    <w:rsid w:val="00002B2A"/>
    <w:rsid w:val="00004B8C"/>
    <w:rsid w:val="00005406"/>
    <w:rsid w:val="00005446"/>
    <w:rsid w:val="000068AA"/>
    <w:rsid w:val="00007407"/>
    <w:rsid w:val="00010C5F"/>
    <w:rsid w:val="000117EC"/>
    <w:rsid w:val="00012D9C"/>
    <w:rsid w:val="000132C8"/>
    <w:rsid w:val="00013C5D"/>
    <w:rsid w:val="00015CCD"/>
    <w:rsid w:val="000169B5"/>
    <w:rsid w:val="000202C2"/>
    <w:rsid w:val="0002310F"/>
    <w:rsid w:val="000276C3"/>
    <w:rsid w:val="00032143"/>
    <w:rsid w:val="00032C1F"/>
    <w:rsid w:val="00033E3B"/>
    <w:rsid w:val="00034512"/>
    <w:rsid w:val="00035F27"/>
    <w:rsid w:val="00040E8F"/>
    <w:rsid w:val="00041CE2"/>
    <w:rsid w:val="00043049"/>
    <w:rsid w:val="00043B5D"/>
    <w:rsid w:val="000444D0"/>
    <w:rsid w:val="000449D0"/>
    <w:rsid w:val="000450CE"/>
    <w:rsid w:val="000453F3"/>
    <w:rsid w:val="00046179"/>
    <w:rsid w:val="00046552"/>
    <w:rsid w:val="00046686"/>
    <w:rsid w:val="00050CF3"/>
    <w:rsid w:val="00053DAE"/>
    <w:rsid w:val="00056B59"/>
    <w:rsid w:val="00060FB0"/>
    <w:rsid w:val="0006351C"/>
    <w:rsid w:val="000704E2"/>
    <w:rsid w:val="0007308E"/>
    <w:rsid w:val="000804EB"/>
    <w:rsid w:val="00083203"/>
    <w:rsid w:val="0008420F"/>
    <w:rsid w:val="00085858"/>
    <w:rsid w:val="00091296"/>
    <w:rsid w:val="0009173E"/>
    <w:rsid w:val="00091CCA"/>
    <w:rsid w:val="00092324"/>
    <w:rsid w:val="000938CF"/>
    <w:rsid w:val="00096362"/>
    <w:rsid w:val="000A09EC"/>
    <w:rsid w:val="000A314E"/>
    <w:rsid w:val="000A3A16"/>
    <w:rsid w:val="000A4405"/>
    <w:rsid w:val="000A6ADA"/>
    <w:rsid w:val="000A7DDA"/>
    <w:rsid w:val="000B0348"/>
    <w:rsid w:val="000B03B2"/>
    <w:rsid w:val="000B088E"/>
    <w:rsid w:val="000B0F81"/>
    <w:rsid w:val="000B25EE"/>
    <w:rsid w:val="000B3483"/>
    <w:rsid w:val="000B37DC"/>
    <w:rsid w:val="000B4130"/>
    <w:rsid w:val="000B511A"/>
    <w:rsid w:val="000B5198"/>
    <w:rsid w:val="000B66BE"/>
    <w:rsid w:val="000B7C5D"/>
    <w:rsid w:val="000C04B6"/>
    <w:rsid w:val="000C17D4"/>
    <w:rsid w:val="000C209D"/>
    <w:rsid w:val="000C530E"/>
    <w:rsid w:val="000C614C"/>
    <w:rsid w:val="000C6C95"/>
    <w:rsid w:val="000C7A56"/>
    <w:rsid w:val="000D1ABD"/>
    <w:rsid w:val="000D3E50"/>
    <w:rsid w:val="000D3F6C"/>
    <w:rsid w:val="000D4D47"/>
    <w:rsid w:val="000D6CB5"/>
    <w:rsid w:val="000E2D07"/>
    <w:rsid w:val="000E39B0"/>
    <w:rsid w:val="000E3B0D"/>
    <w:rsid w:val="000E4EA0"/>
    <w:rsid w:val="000E4ED3"/>
    <w:rsid w:val="000E5DBB"/>
    <w:rsid w:val="000E6211"/>
    <w:rsid w:val="000F14C1"/>
    <w:rsid w:val="000F1832"/>
    <w:rsid w:val="000F3CCB"/>
    <w:rsid w:val="000F3F9B"/>
    <w:rsid w:val="000F4853"/>
    <w:rsid w:val="000F4AF4"/>
    <w:rsid w:val="000F4CE8"/>
    <w:rsid w:val="000F5462"/>
    <w:rsid w:val="000F6039"/>
    <w:rsid w:val="000F60CC"/>
    <w:rsid w:val="000F6982"/>
    <w:rsid w:val="001054F5"/>
    <w:rsid w:val="001079E0"/>
    <w:rsid w:val="0011152A"/>
    <w:rsid w:val="00112CFF"/>
    <w:rsid w:val="00112D66"/>
    <w:rsid w:val="00115D2C"/>
    <w:rsid w:val="00121930"/>
    <w:rsid w:val="0012448C"/>
    <w:rsid w:val="00125E89"/>
    <w:rsid w:val="00127097"/>
    <w:rsid w:val="00130058"/>
    <w:rsid w:val="00130CBF"/>
    <w:rsid w:val="00131120"/>
    <w:rsid w:val="00131588"/>
    <w:rsid w:val="00132D14"/>
    <w:rsid w:val="0013603D"/>
    <w:rsid w:val="00137753"/>
    <w:rsid w:val="00140847"/>
    <w:rsid w:val="00143F3E"/>
    <w:rsid w:val="00145398"/>
    <w:rsid w:val="001464DC"/>
    <w:rsid w:val="00146AD6"/>
    <w:rsid w:val="00146DEE"/>
    <w:rsid w:val="00146E31"/>
    <w:rsid w:val="0014743D"/>
    <w:rsid w:val="00147CCB"/>
    <w:rsid w:val="00151F39"/>
    <w:rsid w:val="00152613"/>
    <w:rsid w:val="0015467E"/>
    <w:rsid w:val="00156464"/>
    <w:rsid w:val="00157004"/>
    <w:rsid w:val="001633D3"/>
    <w:rsid w:val="0016342D"/>
    <w:rsid w:val="001644A9"/>
    <w:rsid w:val="00165667"/>
    <w:rsid w:val="00166835"/>
    <w:rsid w:val="00167E08"/>
    <w:rsid w:val="00171649"/>
    <w:rsid w:val="001748DB"/>
    <w:rsid w:val="00176BDF"/>
    <w:rsid w:val="001770D6"/>
    <w:rsid w:val="0018405E"/>
    <w:rsid w:val="00190C86"/>
    <w:rsid w:val="00191183"/>
    <w:rsid w:val="0019175E"/>
    <w:rsid w:val="00191F8A"/>
    <w:rsid w:val="00192078"/>
    <w:rsid w:val="001934D6"/>
    <w:rsid w:val="00194A8F"/>
    <w:rsid w:val="0019553A"/>
    <w:rsid w:val="001960C5"/>
    <w:rsid w:val="001A0186"/>
    <w:rsid w:val="001A5B4D"/>
    <w:rsid w:val="001B6FBA"/>
    <w:rsid w:val="001B7790"/>
    <w:rsid w:val="001D2612"/>
    <w:rsid w:val="001D469B"/>
    <w:rsid w:val="001D4F76"/>
    <w:rsid w:val="001D5398"/>
    <w:rsid w:val="001E53EE"/>
    <w:rsid w:val="001E5879"/>
    <w:rsid w:val="001E5A76"/>
    <w:rsid w:val="001E6922"/>
    <w:rsid w:val="001E7918"/>
    <w:rsid w:val="001E7AD8"/>
    <w:rsid w:val="001E7BD8"/>
    <w:rsid w:val="001E7EF4"/>
    <w:rsid w:val="001F1C18"/>
    <w:rsid w:val="002004D8"/>
    <w:rsid w:val="002019B8"/>
    <w:rsid w:val="00205952"/>
    <w:rsid w:val="002067EC"/>
    <w:rsid w:val="00210121"/>
    <w:rsid w:val="00210178"/>
    <w:rsid w:val="00210466"/>
    <w:rsid w:val="00210491"/>
    <w:rsid w:val="002134AA"/>
    <w:rsid w:val="002135FB"/>
    <w:rsid w:val="0021427B"/>
    <w:rsid w:val="00222468"/>
    <w:rsid w:val="002239D8"/>
    <w:rsid w:val="002244E8"/>
    <w:rsid w:val="00224B71"/>
    <w:rsid w:val="00226538"/>
    <w:rsid w:val="002279BD"/>
    <w:rsid w:val="00230385"/>
    <w:rsid w:val="002308ED"/>
    <w:rsid w:val="002333CE"/>
    <w:rsid w:val="002343A2"/>
    <w:rsid w:val="002343F8"/>
    <w:rsid w:val="00234B22"/>
    <w:rsid w:val="00234BC1"/>
    <w:rsid w:val="0023508F"/>
    <w:rsid w:val="002373B1"/>
    <w:rsid w:val="0023745D"/>
    <w:rsid w:val="00242368"/>
    <w:rsid w:val="002431B7"/>
    <w:rsid w:val="0024377B"/>
    <w:rsid w:val="00244DB5"/>
    <w:rsid w:val="0024535F"/>
    <w:rsid w:val="00245A7B"/>
    <w:rsid w:val="00246044"/>
    <w:rsid w:val="0024754B"/>
    <w:rsid w:val="0024785C"/>
    <w:rsid w:val="00251AFA"/>
    <w:rsid w:val="00251B6D"/>
    <w:rsid w:val="0025291C"/>
    <w:rsid w:val="00252DEE"/>
    <w:rsid w:val="00252FEA"/>
    <w:rsid w:val="00253E3A"/>
    <w:rsid w:val="00254540"/>
    <w:rsid w:val="00254B4B"/>
    <w:rsid w:val="00254BB5"/>
    <w:rsid w:val="002564E4"/>
    <w:rsid w:val="00256716"/>
    <w:rsid w:val="00256F4D"/>
    <w:rsid w:val="002616A7"/>
    <w:rsid w:val="00262083"/>
    <w:rsid w:val="0026423D"/>
    <w:rsid w:val="0026505D"/>
    <w:rsid w:val="0026653D"/>
    <w:rsid w:val="00266AD1"/>
    <w:rsid w:val="00273817"/>
    <w:rsid w:val="002738FA"/>
    <w:rsid w:val="0027406D"/>
    <w:rsid w:val="00274623"/>
    <w:rsid w:val="00274D35"/>
    <w:rsid w:val="00275421"/>
    <w:rsid w:val="00275BFD"/>
    <w:rsid w:val="00275F13"/>
    <w:rsid w:val="00277775"/>
    <w:rsid w:val="00277D00"/>
    <w:rsid w:val="002811D9"/>
    <w:rsid w:val="00282573"/>
    <w:rsid w:val="00283F47"/>
    <w:rsid w:val="002842FF"/>
    <w:rsid w:val="00285EBC"/>
    <w:rsid w:val="00287F6A"/>
    <w:rsid w:val="00292006"/>
    <w:rsid w:val="00294F50"/>
    <w:rsid w:val="002970FE"/>
    <w:rsid w:val="00297123"/>
    <w:rsid w:val="002975F9"/>
    <w:rsid w:val="002A5075"/>
    <w:rsid w:val="002A53B6"/>
    <w:rsid w:val="002B0284"/>
    <w:rsid w:val="002B036C"/>
    <w:rsid w:val="002B06CD"/>
    <w:rsid w:val="002B288B"/>
    <w:rsid w:val="002B3734"/>
    <w:rsid w:val="002B49F1"/>
    <w:rsid w:val="002C2143"/>
    <w:rsid w:val="002C2671"/>
    <w:rsid w:val="002C38AC"/>
    <w:rsid w:val="002C65D0"/>
    <w:rsid w:val="002C749E"/>
    <w:rsid w:val="002D23FD"/>
    <w:rsid w:val="002D3E38"/>
    <w:rsid w:val="002D4F33"/>
    <w:rsid w:val="002D5ED6"/>
    <w:rsid w:val="002D6163"/>
    <w:rsid w:val="002D65F8"/>
    <w:rsid w:val="002E13B2"/>
    <w:rsid w:val="002E20C6"/>
    <w:rsid w:val="002E2CEC"/>
    <w:rsid w:val="002E482E"/>
    <w:rsid w:val="002E5943"/>
    <w:rsid w:val="002E6CE6"/>
    <w:rsid w:val="002F214C"/>
    <w:rsid w:val="002F3BEF"/>
    <w:rsid w:val="002F4C69"/>
    <w:rsid w:val="002F5B57"/>
    <w:rsid w:val="00300AB9"/>
    <w:rsid w:val="00304F75"/>
    <w:rsid w:val="00305B10"/>
    <w:rsid w:val="0030608D"/>
    <w:rsid w:val="0031315C"/>
    <w:rsid w:val="00314438"/>
    <w:rsid w:val="00315163"/>
    <w:rsid w:val="00315575"/>
    <w:rsid w:val="003156F1"/>
    <w:rsid w:val="00315E61"/>
    <w:rsid w:val="00320135"/>
    <w:rsid w:val="0032167A"/>
    <w:rsid w:val="00325D5C"/>
    <w:rsid w:val="003304C7"/>
    <w:rsid w:val="0033273C"/>
    <w:rsid w:val="00334183"/>
    <w:rsid w:val="003345FE"/>
    <w:rsid w:val="00335819"/>
    <w:rsid w:val="00335A55"/>
    <w:rsid w:val="003377D5"/>
    <w:rsid w:val="00340FD7"/>
    <w:rsid w:val="0034288D"/>
    <w:rsid w:val="00343AE3"/>
    <w:rsid w:val="00345211"/>
    <w:rsid w:val="00345258"/>
    <w:rsid w:val="003507DA"/>
    <w:rsid w:val="00352E30"/>
    <w:rsid w:val="0035457E"/>
    <w:rsid w:val="00354FAA"/>
    <w:rsid w:val="0035582F"/>
    <w:rsid w:val="003575AF"/>
    <w:rsid w:val="00357ED5"/>
    <w:rsid w:val="003602D0"/>
    <w:rsid w:val="00362DB6"/>
    <w:rsid w:val="0036662D"/>
    <w:rsid w:val="0036673C"/>
    <w:rsid w:val="00373B86"/>
    <w:rsid w:val="00375E58"/>
    <w:rsid w:val="00375F92"/>
    <w:rsid w:val="00376875"/>
    <w:rsid w:val="0037767D"/>
    <w:rsid w:val="0038214B"/>
    <w:rsid w:val="00383F44"/>
    <w:rsid w:val="003855E8"/>
    <w:rsid w:val="00385906"/>
    <w:rsid w:val="00393205"/>
    <w:rsid w:val="003934D7"/>
    <w:rsid w:val="003947E1"/>
    <w:rsid w:val="00395454"/>
    <w:rsid w:val="003972C9"/>
    <w:rsid w:val="003A1FF4"/>
    <w:rsid w:val="003A26FA"/>
    <w:rsid w:val="003A4B85"/>
    <w:rsid w:val="003A63D6"/>
    <w:rsid w:val="003B1529"/>
    <w:rsid w:val="003B2149"/>
    <w:rsid w:val="003B52B0"/>
    <w:rsid w:val="003C1C83"/>
    <w:rsid w:val="003C4F60"/>
    <w:rsid w:val="003C54FC"/>
    <w:rsid w:val="003C56E0"/>
    <w:rsid w:val="003C7AF7"/>
    <w:rsid w:val="003D089C"/>
    <w:rsid w:val="003D1198"/>
    <w:rsid w:val="003D1337"/>
    <w:rsid w:val="003D3421"/>
    <w:rsid w:val="003D392F"/>
    <w:rsid w:val="003D3B30"/>
    <w:rsid w:val="003D422A"/>
    <w:rsid w:val="003D602F"/>
    <w:rsid w:val="003D70E3"/>
    <w:rsid w:val="003D7835"/>
    <w:rsid w:val="003E1256"/>
    <w:rsid w:val="003E2426"/>
    <w:rsid w:val="003E300B"/>
    <w:rsid w:val="003E4AE9"/>
    <w:rsid w:val="003E50B7"/>
    <w:rsid w:val="003E6495"/>
    <w:rsid w:val="003E7F3A"/>
    <w:rsid w:val="003F10B9"/>
    <w:rsid w:val="003F1F48"/>
    <w:rsid w:val="003F2B82"/>
    <w:rsid w:val="003F449E"/>
    <w:rsid w:val="003F72E0"/>
    <w:rsid w:val="0040050D"/>
    <w:rsid w:val="00400870"/>
    <w:rsid w:val="00401762"/>
    <w:rsid w:val="00402876"/>
    <w:rsid w:val="00402B9B"/>
    <w:rsid w:val="0040472C"/>
    <w:rsid w:val="0040603D"/>
    <w:rsid w:val="00406C38"/>
    <w:rsid w:val="00407F4A"/>
    <w:rsid w:val="004127F6"/>
    <w:rsid w:val="00416050"/>
    <w:rsid w:val="0041640E"/>
    <w:rsid w:val="004166CD"/>
    <w:rsid w:val="00417A0F"/>
    <w:rsid w:val="00417B1C"/>
    <w:rsid w:val="004207AE"/>
    <w:rsid w:val="00421410"/>
    <w:rsid w:val="004221D3"/>
    <w:rsid w:val="00422455"/>
    <w:rsid w:val="00426325"/>
    <w:rsid w:val="004350F3"/>
    <w:rsid w:val="00436A76"/>
    <w:rsid w:val="004423D2"/>
    <w:rsid w:val="00444F1E"/>
    <w:rsid w:val="00444FD4"/>
    <w:rsid w:val="00444FFB"/>
    <w:rsid w:val="004512DF"/>
    <w:rsid w:val="004523B5"/>
    <w:rsid w:val="004604AC"/>
    <w:rsid w:val="004622A8"/>
    <w:rsid w:val="00463B93"/>
    <w:rsid w:val="00464948"/>
    <w:rsid w:val="00464CB3"/>
    <w:rsid w:val="0046727C"/>
    <w:rsid w:val="00471447"/>
    <w:rsid w:val="00472BF9"/>
    <w:rsid w:val="00473B10"/>
    <w:rsid w:val="00474446"/>
    <w:rsid w:val="004753CB"/>
    <w:rsid w:val="00476231"/>
    <w:rsid w:val="00481B0A"/>
    <w:rsid w:val="00484156"/>
    <w:rsid w:val="004846A9"/>
    <w:rsid w:val="0048559D"/>
    <w:rsid w:val="00486EB8"/>
    <w:rsid w:val="004907B2"/>
    <w:rsid w:val="00492A0B"/>
    <w:rsid w:val="00492AE3"/>
    <w:rsid w:val="00494302"/>
    <w:rsid w:val="00496555"/>
    <w:rsid w:val="004A04EF"/>
    <w:rsid w:val="004A0D84"/>
    <w:rsid w:val="004A2218"/>
    <w:rsid w:val="004A5283"/>
    <w:rsid w:val="004B027A"/>
    <w:rsid w:val="004B072F"/>
    <w:rsid w:val="004B0F8C"/>
    <w:rsid w:val="004B27F4"/>
    <w:rsid w:val="004B2C70"/>
    <w:rsid w:val="004B66D7"/>
    <w:rsid w:val="004B6EAF"/>
    <w:rsid w:val="004B7B0F"/>
    <w:rsid w:val="004C14EC"/>
    <w:rsid w:val="004C4FD7"/>
    <w:rsid w:val="004C7CEF"/>
    <w:rsid w:val="004D127A"/>
    <w:rsid w:val="004D29E2"/>
    <w:rsid w:val="004D2DEA"/>
    <w:rsid w:val="004D52DC"/>
    <w:rsid w:val="004D6311"/>
    <w:rsid w:val="004D649C"/>
    <w:rsid w:val="004D670E"/>
    <w:rsid w:val="004D6FE2"/>
    <w:rsid w:val="004E0E18"/>
    <w:rsid w:val="004E17DF"/>
    <w:rsid w:val="004E204B"/>
    <w:rsid w:val="004E4329"/>
    <w:rsid w:val="004F0CDE"/>
    <w:rsid w:val="004F1D3B"/>
    <w:rsid w:val="004F3EEC"/>
    <w:rsid w:val="004F518F"/>
    <w:rsid w:val="004F5E22"/>
    <w:rsid w:val="004F614E"/>
    <w:rsid w:val="004F6307"/>
    <w:rsid w:val="004F6839"/>
    <w:rsid w:val="00500A06"/>
    <w:rsid w:val="00501C65"/>
    <w:rsid w:val="00502666"/>
    <w:rsid w:val="00504119"/>
    <w:rsid w:val="0050630A"/>
    <w:rsid w:val="00511795"/>
    <w:rsid w:val="005127D5"/>
    <w:rsid w:val="005211B6"/>
    <w:rsid w:val="00523977"/>
    <w:rsid w:val="00524508"/>
    <w:rsid w:val="00524DCA"/>
    <w:rsid w:val="005273D0"/>
    <w:rsid w:val="0053028C"/>
    <w:rsid w:val="0053082F"/>
    <w:rsid w:val="00531B85"/>
    <w:rsid w:val="005345C6"/>
    <w:rsid w:val="0053711D"/>
    <w:rsid w:val="005376F1"/>
    <w:rsid w:val="00541E1E"/>
    <w:rsid w:val="00541EE9"/>
    <w:rsid w:val="0054220C"/>
    <w:rsid w:val="005425A3"/>
    <w:rsid w:val="005426BA"/>
    <w:rsid w:val="00542D3F"/>
    <w:rsid w:val="0054313B"/>
    <w:rsid w:val="00543A02"/>
    <w:rsid w:val="00543A90"/>
    <w:rsid w:val="00543DD5"/>
    <w:rsid w:val="00544957"/>
    <w:rsid w:val="00545742"/>
    <w:rsid w:val="005542D2"/>
    <w:rsid w:val="005555F6"/>
    <w:rsid w:val="00556DA2"/>
    <w:rsid w:val="005644F8"/>
    <w:rsid w:val="00565B3E"/>
    <w:rsid w:val="00567BDD"/>
    <w:rsid w:val="00567C5B"/>
    <w:rsid w:val="00572557"/>
    <w:rsid w:val="00573E82"/>
    <w:rsid w:val="00574AC9"/>
    <w:rsid w:val="0057597C"/>
    <w:rsid w:val="00575E66"/>
    <w:rsid w:val="0057765C"/>
    <w:rsid w:val="00580359"/>
    <w:rsid w:val="0058184D"/>
    <w:rsid w:val="00583881"/>
    <w:rsid w:val="00585107"/>
    <w:rsid w:val="00585683"/>
    <w:rsid w:val="00586D63"/>
    <w:rsid w:val="005922E2"/>
    <w:rsid w:val="0059287D"/>
    <w:rsid w:val="00593F01"/>
    <w:rsid w:val="005960D3"/>
    <w:rsid w:val="005A047A"/>
    <w:rsid w:val="005A14BB"/>
    <w:rsid w:val="005A26C3"/>
    <w:rsid w:val="005A455B"/>
    <w:rsid w:val="005A63DC"/>
    <w:rsid w:val="005A7E98"/>
    <w:rsid w:val="005B03D9"/>
    <w:rsid w:val="005B2C59"/>
    <w:rsid w:val="005B4A4E"/>
    <w:rsid w:val="005B6AB8"/>
    <w:rsid w:val="005B7525"/>
    <w:rsid w:val="005C059E"/>
    <w:rsid w:val="005C1AF8"/>
    <w:rsid w:val="005C385A"/>
    <w:rsid w:val="005C40C9"/>
    <w:rsid w:val="005C67BE"/>
    <w:rsid w:val="005C6994"/>
    <w:rsid w:val="005D1CD1"/>
    <w:rsid w:val="005D1F3A"/>
    <w:rsid w:val="005D2307"/>
    <w:rsid w:val="005D457E"/>
    <w:rsid w:val="005D5A4D"/>
    <w:rsid w:val="005D604E"/>
    <w:rsid w:val="005D6BF7"/>
    <w:rsid w:val="005E0468"/>
    <w:rsid w:val="005E0E33"/>
    <w:rsid w:val="005E542A"/>
    <w:rsid w:val="005E5D46"/>
    <w:rsid w:val="005E5DA3"/>
    <w:rsid w:val="005E675B"/>
    <w:rsid w:val="005E6948"/>
    <w:rsid w:val="005E6C08"/>
    <w:rsid w:val="005F1C8D"/>
    <w:rsid w:val="005F32EC"/>
    <w:rsid w:val="005F4218"/>
    <w:rsid w:val="005F4E5A"/>
    <w:rsid w:val="005F5D1E"/>
    <w:rsid w:val="00600170"/>
    <w:rsid w:val="00601838"/>
    <w:rsid w:val="00601E4C"/>
    <w:rsid w:val="00602C82"/>
    <w:rsid w:val="00602E99"/>
    <w:rsid w:val="00604CEF"/>
    <w:rsid w:val="0060655A"/>
    <w:rsid w:val="00606603"/>
    <w:rsid w:val="00606A05"/>
    <w:rsid w:val="00610E3D"/>
    <w:rsid w:val="0061228F"/>
    <w:rsid w:val="0061280D"/>
    <w:rsid w:val="0061391E"/>
    <w:rsid w:val="0061444A"/>
    <w:rsid w:val="00616D69"/>
    <w:rsid w:val="0061785C"/>
    <w:rsid w:val="00617C24"/>
    <w:rsid w:val="00623615"/>
    <w:rsid w:val="00623890"/>
    <w:rsid w:val="00631126"/>
    <w:rsid w:val="006345AA"/>
    <w:rsid w:val="006348C5"/>
    <w:rsid w:val="0063594B"/>
    <w:rsid w:val="00637903"/>
    <w:rsid w:val="006412B1"/>
    <w:rsid w:val="00641493"/>
    <w:rsid w:val="006418BB"/>
    <w:rsid w:val="00643451"/>
    <w:rsid w:val="0064589E"/>
    <w:rsid w:val="00646AB9"/>
    <w:rsid w:val="00647BA0"/>
    <w:rsid w:val="006540DE"/>
    <w:rsid w:val="0065643B"/>
    <w:rsid w:val="006565F7"/>
    <w:rsid w:val="00656738"/>
    <w:rsid w:val="00664A81"/>
    <w:rsid w:val="00665E0E"/>
    <w:rsid w:val="0066625B"/>
    <w:rsid w:val="006672D2"/>
    <w:rsid w:val="00671CD1"/>
    <w:rsid w:val="0067449D"/>
    <w:rsid w:val="0068155D"/>
    <w:rsid w:val="00683ABD"/>
    <w:rsid w:val="006853AF"/>
    <w:rsid w:val="00685CBF"/>
    <w:rsid w:val="00686B06"/>
    <w:rsid w:val="006904D0"/>
    <w:rsid w:val="0069303A"/>
    <w:rsid w:val="006942A2"/>
    <w:rsid w:val="00696879"/>
    <w:rsid w:val="006A05AE"/>
    <w:rsid w:val="006A0CC5"/>
    <w:rsid w:val="006A0DB5"/>
    <w:rsid w:val="006A216B"/>
    <w:rsid w:val="006A32E7"/>
    <w:rsid w:val="006A5C3C"/>
    <w:rsid w:val="006A6EA9"/>
    <w:rsid w:val="006A7AD0"/>
    <w:rsid w:val="006B151F"/>
    <w:rsid w:val="006B1ED9"/>
    <w:rsid w:val="006B2193"/>
    <w:rsid w:val="006B2CC6"/>
    <w:rsid w:val="006B3095"/>
    <w:rsid w:val="006B4136"/>
    <w:rsid w:val="006B43B0"/>
    <w:rsid w:val="006B5559"/>
    <w:rsid w:val="006C0777"/>
    <w:rsid w:val="006C3EE0"/>
    <w:rsid w:val="006C6DA5"/>
    <w:rsid w:val="006D0412"/>
    <w:rsid w:val="006D22C7"/>
    <w:rsid w:val="006D3E71"/>
    <w:rsid w:val="006D4694"/>
    <w:rsid w:val="006D7AA2"/>
    <w:rsid w:val="006E0901"/>
    <w:rsid w:val="006E165F"/>
    <w:rsid w:val="006E19F8"/>
    <w:rsid w:val="006E1FD3"/>
    <w:rsid w:val="006E4A8D"/>
    <w:rsid w:val="006E5473"/>
    <w:rsid w:val="006E7537"/>
    <w:rsid w:val="006F30F2"/>
    <w:rsid w:val="006F3826"/>
    <w:rsid w:val="006F632E"/>
    <w:rsid w:val="00701DA8"/>
    <w:rsid w:val="00707CC1"/>
    <w:rsid w:val="007101DD"/>
    <w:rsid w:val="00711EB4"/>
    <w:rsid w:val="00712C3C"/>
    <w:rsid w:val="00713A0F"/>
    <w:rsid w:val="00716018"/>
    <w:rsid w:val="007169D2"/>
    <w:rsid w:val="00716B0E"/>
    <w:rsid w:val="0072050C"/>
    <w:rsid w:val="00721C03"/>
    <w:rsid w:val="007310A2"/>
    <w:rsid w:val="007319C1"/>
    <w:rsid w:val="0073646B"/>
    <w:rsid w:val="00736B95"/>
    <w:rsid w:val="00736E78"/>
    <w:rsid w:val="00740A78"/>
    <w:rsid w:val="00740C3A"/>
    <w:rsid w:val="007411FD"/>
    <w:rsid w:val="007459E5"/>
    <w:rsid w:val="00751EF7"/>
    <w:rsid w:val="0075224E"/>
    <w:rsid w:val="007538FC"/>
    <w:rsid w:val="0075431A"/>
    <w:rsid w:val="007548BD"/>
    <w:rsid w:val="007561E3"/>
    <w:rsid w:val="00770BB5"/>
    <w:rsid w:val="0077109A"/>
    <w:rsid w:val="0077165B"/>
    <w:rsid w:val="007729F9"/>
    <w:rsid w:val="00775AD1"/>
    <w:rsid w:val="007760B3"/>
    <w:rsid w:val="00776166"/>
    <w:rsid w:val="00781B04"/>
    <w:rsid w:val="007821BE"/>
    <w:rsid w:val="00783252"/>
    <w:rsid w:val="007837A1"/>
    <w:rsid w:val="00785953"/>
    <w:rsid w:val="00786ADF"/>
    <w:rsid w:val="00787399"/>
    <w:rsid w:val="007931B7"/>
    <w:rsid w:val="00793DC8"/>
    <w:rsid w:val="007947DA"/>
    <w:rsid w:val="00794A9F"/>
    <w:rsid w:val="0079524F"/>
    <w:rsid w:val="00796301"/>
    <w:rsid w:val="007A11B2"/>
    <w:rsid w:val="007A1524"/>
    <w:rsid w:val="007A1804"/>
    <w:rsid w:val="007A1B7E"/>
    <w:rsid w:val="007A35D6"/>
    <w:rsid w:val="007A3771"/>
    <w:rsid w:val="007A6B32"/>
    <w:rsid w:val="007A6B90"/>
    <w:rsid w:val="007A7D98"/>
    <w:rsid w:val="007B49A8"/>
    <w:rsid w:val="007B713E"/>
    <w:rsid w:val="007B7EC8"/>
    <w:rsid w:val="007C05BE"/>
    <w:rsid w:val="007C2927"/>
    <w:rsid w:val="007C2E94"/>
    <w:rsid w:val="007C4A68"/>
    <w:rsid w:val="007C556A"/>
    <w:rsid w:val="007C7D9A"/>
    <w:rsid w:val="007D0457"/>
    <w:rsid w:val="007D1FEF"/>
    <w:rsid w:val="007D2DB1"/>
    <w:rsid w:val="007E49E3"/>
    <w:rsid w:val="007E7D51"/>
    <w:rsid w:val="007F0586"/>
    <w:rsid w:val="007F11A2"/>
    <w:rsid w:val="007F683D"/>
    <w:rsid w:val="008002EE"/>
    <w:rsid w:val="00804326"/>
    <w:rsid w:val="008057AF"/>
    <w:rsid w:val="00810B4A"/>
    <w:rsid w:val="00814D5E"/>
    <w:rsid w:val="00815945"/>
    <w:rsid w:val="00815C38"/>
    <w:rsid w:val="008221DF"/>
    <w:rsid w:val="00822FE4"/>
    <w:rsid w:val="00830A5D"/>
    <w:rsid w:val="00831F62"/>
    <w:rsid w:val="0083299F"/>
    <w:rsid w:val="00832ABA"/>
    <w:rsid w:val="00835FCE"/>
    <w:rsid w:val="008361A5"/>
    <w:rsid w:val="008364B7"/>
    <w:rsid w:val="008364F3"/>
    <w:rsid w:val="00836CE5"/>
    <w:rsid w:val="00837226"/>
    <w:rsid w:val="008377AD"/>
    <w:rsid w:val="008432FA"/>
    <w:rsid w:val="00847257"/>
    <w:rsid w:val="0085235E"/>
    <w:rsid w:val="00852834"/>
    <w:rsid w:val="00853116"/>
    <w:rsid w:val="00854167"/>
    <w:rsid w:val="008544EE"/>
    <w:rsid w:val="00854BBB"/>
    <w:rsid w:val="0085547E"/>
    <w:rsid w:val="00855787"/>
    <w:rsid w:val="00856099"/>
    <w:rsid w:val="00860E50"/>
    <w:rsid w:val="00861D2A"/>
    <w:rsid w:val="00862FC0"/>
    <w:rsid w:val="008633F0"/>
    <w:rsid w:val="00863918"/>
    <w:rsid w:val="00867B47"/>
    <w:rsid w:val="00867BEF"/>
    <w:rsid w:val="00871AA9"/>
    <w:rsid w:val="00874743"/>
    <w:rsid w:val="00875CD4"/>
    <w:rsid w:val="008768C4"/>
    <w:rsid w:val="00876F91"/>
    <w:rsid w:val="00880266"/>
    <w:rsid w:val="0088027D"/>
    <w:rsid w:val="008803C8"/>
    <w:rsid w:val="00881714"/>
    <w:rsid w:val="00882B19"/>
    <w:rsid w:val="00883237"/>
    <w:rsid w:val="00883D7C"/>
    <w:rsid w:val="00890780"/>
    <w:rsid w:val="00897B4C"/>
    <w:rsid w:val="008A1B28"/>
    <w:rsid w:val="008A1F80"/>
    <w:rsid w:val="008B0EBA"/>
    <w:rsid w:val="008B16E7"/>
    <w:rsid w:val="008B171B"/>
    <w:rsid w:val="008B2FD8"/>
    <w:rsid w:val="008B3C09"/>
    <w:rsid w:val="008B4BBA"/>
    <w:rsid w:val="008B704E"/>
    <w:rsid w:val="008C2271"/>
    <w:rsid w:val="008C4458"/>
    <w:rsid w:val="008C6D35"/>
    <w:rsid w:val="008D0E91"/>
    <w:rsid w:val="008D3360"/>
    <w:rsid w:val="008D4FFA"/>
    <w:rsid w:val="008E2153"/>
    <w:rsid w:val="008E2A04"/>
    <w:rsid w:val="008E3488"/>
    <w:rsid w:val="008E3A29"/>
    <w:rsid w:val="008E477B"/>
    <w:rsid w:val="008E47A6"/>
    <w:rsid w:val="008E53AA"/>
    <w:rsid w:val="008F0312"/>
    <w:rsid w:val="008F081E"/>
    <w:rsid w:val="008F1C3A"/>
    <w:rsid w:val="008F579D"/>
    <w:rsid w:val="008F5899"/>
    <w:rsid w:val="008F5E1E"/>
    <w:rsid w:val="008F69EF"/>
    <w:rsid w:val="008F7445"/>
    <w:rsid w:val="009001E1"/>
    <w:rsid w:val="00901225"/>
    <w:rsid w:val="00901FD1"/>
    <w:rsid w:val="00902A4F"/>
    <w:rsid w:val="00905481"/>
    <w:rsid w:val="009119C6"/>
    <w:rsid w:val="00911B3E"/>
    <w:rsid w:val="0091301F"/>
    <w:rsid w:val="00913973"/>
    <w:rsid w:val="00917758"/>
    <w:rsid w:val="00917EB4"/>
    <w:rsid w:val="00920E2D"/>
    <w:rsid w:val="00921BF2"/>
    <w:rsid w:val="00923A9B"/>
    <w:rsid w:val="009249A6"/>
    <w:rsid w:val="00930B28"/>
    <w:rsid w:val="00930FCE"/>
    <w:rsid w:val="00931303"/>
    <w:rsid w:val="00931BF2"/>
    <w:rsid w:val="00941A5F"/>
    <w:rsid w:val="00942037"/>
    <w:rsid w:val="00942062"/>
    <w:rsid w:val="00944A63"/>
    <w:rsid w:val="00945662"/>
    <w:rsid w:val="009458CF"/>
    <w:rsid w:val="00947ED7"/>
    <w:rsid w:val="00955CAE"/>
    <w:rsid w:val="00960ADB"/>
    <w:rsid w:val="00960EE4"/>
    <w:rsid w:val="009632FF"/>
    <w:rsid w:val="00963F19"/>
    <w:rsid w:val="009658F6"/>
    <w:rsid w:val="00966489"/>
    <w:rsid w:val="009666F6"/>
    <w:rsid w:val="009714A9"/>
    <w:rsid w:val="00972A20"/>
    <w:rsid w:val="00975F00"/>
    <w:rsid w:val="009776DB"/>
    <w:rsid w:val="009803A8"/>
    <w:rsid w:val="009811C1"/>
    <w:rsid w:val="0098583A"/>
    <w:rsid w:val="00987F40"/>
    <w:rsid w:val="00991C16"/>
    <w:rsid w:val="00992BB7"/>
    <w:rsid w:val="009940B0"/>
    <w:rsid w:val="0099525C"/>
    <w:rsid w:val="009972E7"/>
    <w:rsid w:val="009A14B4"/>
    <w:rsid w:val="009A1C90"/>
    <w:rsid w:val="009A3CE9"/>
    <w:rsid w:val="009A4886"/>
    <w:rsid w:val="009A4EDE"/>
    <w:rsid w:val="009A63B5"/>
    <w:rsid w:val="009A6616"/>
    <w:rsid w:val="009A72E0"/>
    <w:rsid w:val="009B086D"/>
    <w:rsid w:val="009B0941"/>
    <w:rsid w:val="009B66B8"/>
    <w:rsid w:val="009C0A8C"/>
    <w:rsid w:val="009C0BE6"/>
    <w:rsid w:val="009C2FC4"/>
    <w:rsid w:val="009C528A"/>
    <w:rsid w:val="009C6740"/>
    <w:rsid w:val="009C7097"/>
    <w:rsid w:val="009C710A"/>
    <w:rsid w:val="009D0146"/>
    <w:rsid w:val="009D0191"/>
    <w:rsid w:val="009D1015"/>
    <w:rsid w:val="009D35BA"/>
    <w:rsid w:val="009D49DE"/>
    <w:rsid w:val="009D4C20"/>
    <w:rsid w:val="009D4CE1"/>
    <w:rsid w:val="009D72AE"/>
    <w:rsid w:val="009E1277"/>
    <w:rsid w:val="009E2B6F"/>
    <w:rsid w:val="009E2CA4"/>
    <w:rsid w:val="009E4EF4"/>
    <w:rsid w:val="009E6D41"/>
    <w:rsid w:val="009E7E54"/>
    <w:rsid w:val="009F2ED8"/>
    <w:rsid w:val="009F59A5"/>
    <w:rsid w:val="009F6210"/>
    <w:rsid w:val="00A05ABF"/>
    <w:rsid w:val="00A078B3"/>
    <w:rsid w:val="00A11593"/>
    <w:rsid w:val="00A1195F"/>
    <w:rsid w:val="00A11D79"/>
    <w:rsid w:val="00A12973"/>
    <w:rsid w:val="00A12C2F"/>
    <w:rsid w:val="00A15A79"/>
    <w:rsid w:val="00A15FA2"/>
    <w:rsid w:val="00A161E8"/>
    <w:rsid w:val="00A162AD"/>
    <w:rsid w:val="00A16F33"/>
    <w:rsid w:val="00A16FAB"/>
    <w:rsid w:val="00A20F71"/>
    <w:rsid w:val="00A21182"/>
    <w:rsid w:val="00A23CD5"/>
    <w:rsid w:val="00A260AE"/>
    <w:rsid w:val="00A2677D"/>
    <w:rsid w:val="00A2698A"/>
    <w:rsid w:val="00A3100A"/>
    <w:rsid w:val="00A31218"/>
    <w:rsid w:val="00A34332"/>
    <w:rsid w:val="00A34642"/>
    <w:rsid w:val="00A41EFA"/>
    <w:rsid w:val="00A42C45"/>
    <w:rsid w:val="00A440ED"/>
    <w:rsid w:val="00A44916"/>
    <w:rsid w:val="00A44B79"/>
    <w:rsid w:val="00A44F36"/>
    <w:rsid w:val="00A47B0C"/>
    <w:rsid w:val="00A51A33"/>
    <w:rsid w:val="00A5295B"/>
    <w:rsid w:val="00A5451C"/>
    <w:rsid w:val="00A557C3"/>
    <w:rsid w:val="00A567C7"/>
    <w:rsid w:val="00A62A30"/>
    <w:rsid w:val="00A635B1"/>
    <w:rsid w:val="00A65595"/>
    <w:rsid w:val="00A66094"/>
    <w:rsid w:val="00A6701B"/>
    <w:rsid w:val="00A67F2E"/>
    <w:rsid w:val="00A7118B"/>
    <w:rsid w:val="00A7228C"/>
    <w:rsid w:val="00A72670"/>
    <w:rsid w:val="00A72D6A"/>
    <w:rsid w:val="00A72EBE"/>
    <w:rsid w:val="00A7745A"/>
    <w:rsid w:val="00A7790F"/>
    <w:rsid w:val="00A80382"/>
    <w:rsid w:val="00A826D1"/>
    <w:rsid w:val="00A834AF"/>
    <w:rsid w:val="00A87F44"/>
    <w:rsid w:val="00A9324D"/>
    <w:rsid w:val="00A94C01"/>
    <w:rsid w:val="00A973EC"/>
    <w:rsid w:val="00AA4EF5"/>
    <w:rsid w:val="00AA51F1"/>
    <w:rsid w:val="00AA731E"/>
    <w:rsid w:val="00AB0061"/>
    <w:rsid w:val="00AB3FE2"/>
    <w:rsid w:val="00AB4A84"/>
    <w:rsid w:val="00AB5DC9"/>
    <w:rsid w:val="00AB7A72"/>
    <w:rsid w:val="00AC0497"/>
    <w:rsid w:val="00AC29D3"/>
    <w:rsid w:val="00AC353B"/>
    <w:rsid w:val="00AC39C0"/>
    <w:rsid w:val="00AC3B8E"/>
    <w:rsid w:val="00AC5C0A"/>
    <w:rsid w:val="00AC61BB"/>
    <w:rsid w:val="00AC663B"/>
    <w:rsid w:val="00AC7A65"/>
    <w:rsid w:val="00AD14E3"/>
    <w:rsid w:val="00AD297A"/>
    <w:rsid w:val="00AD5937"/>
    <w:rsid w:val="00AD5E36"/>
    <w:rsid w:val="00AE0A7F"/>
    <w:rsid w:val="00AE3803"/>
    <w:rsid w:val="00AE45C8"/>
    <w:rsid w:val="00AE4E69"/>
    <w:rsid w:val="00AE4F66"/>
    <w:rsid w:val="00AE5967"/>
    <w:rsid w:val="00AE628D"/>
    <w:rsid w:val="00AE6559"/>
    <w:rsid w:val="00AF0472"/>
    <w:rsid w:val="00AF46A9"/>
    <w:rsid w:val="00AF53F2"/>
    <w:rsid w:val="00AF6CA8"/>
    <w:rsid w:val="00B03978"/>
    <w:rsid w:val="00B03AEC"/>
    <w:rsid w:val="00B04C72"/>
    <w:rsid w:val="00B13742"/>
    <w:rsid w:val="00B138B0"/>
    <w:rsid w:val="00B2248C"/>
    <w:rsid w:val="00B239CD"/>
    <w:rsid w:val="00B23E9E"/>
    <w:rsid w:val="00B256DB"/>
    <w:rsid w:val="00B264DB"/>
    <w:rsid w:val="00B27D80"/>
    <w:rsid w:val="00B30B60"/>
    <w:rsid w:val="00B30E33"/>
    <w:rsid w:val="00B30F5B"/>
    <w:rsid w:val="00B31827"/>
    <w:rsid w:val="00B32799"/>
    <w:rsid w:val="00B33124"/>
    <w:rsid w:val="00B35C64"/>
    <w:rsid w:val="00B36F1A"/>
    <w:rsid w:val="00B421AD"/>
    <w:rsid w:val="00B42654"/>
    <w:rsid w:val="00B4336A"/>
    <w:rsid w:val="00B44972"/>
    <w:rsid w:val="00B45CA1"/>
    <w:rsid w:val="00B5042A"/>
    <w:rsid w:val="00B545EE"/>
    <w:rsid w:val="00B55A37"/>
    <w:rsid w:val="00B55B1F"/>
    <w:rsid w:val="00B55C31"/>
    <w:rsid w:val="00B60534"/>
    <w:rsid w:val="00B61AE5"/>
    <w:rsid w:val="00B62081"/>
    <w:rsid w:val="00B624DF"/>
    <w:rsid w:val="00B628FE"/>
    <w:rsid w:val="00B6554F"/>
    <w:rsid w:val="00B65D69"/>
    <w:rsid w:val="00B65DB5"/>
    <w:rsid w:val="00B67E28"/>
    <w:rsid w:val="00B71469"/>
    <w:rsid w:val="00B71FE7"/>
    <w:rsid w:val="00B72FB2"/>
    <w:rsid w:val="00B74B8A"/>
    <w:rsid w:val="00B76334"/>
    <w:rsid w:val="00B764DF"/>
    <w:rsid w:val="00B76E46"/>
    <w:rsid w:val="00B806B8"/>
    <w:rsid w:val="00B80EF6"/>
    <w:rsid w:val="00B816AF"/>
    <w:rsid w:val="00B82B0D"/>
    <w:rsid w:val="00B82E4F"/>
    <w:rsid w:val="00B8417B"/>
    <w:rsid w:val="00B8540A"/>
    <w:rsid w:val="00B901BE"/>
    <w:rsid w:val="00B9080A"/>
    <w:rsid w:val="00B9391A"/>
    <w:rsid w:val="00B93D7B"/>
    <w:rsid w:val="00B94BC7"/>
    <w:rsid w:val="00B958E1"/>
    <w:rsid w:val="00B95F14"/>
    <w:rsid w:val="00BA03D9"/>
    <w:rsid w:val="00BA1C15"/>
    <w:rsid w:val="00BB237E"/>
    <w:rsid w:val="00BB3F73"/>
    <w:rsid w:val="00BB5254"/>
    <w:rsid w:val="00BB542B"/>
    <w:rsid w:val="00BB6E70"/>
    <w:rsid w:val="00BB7465"/>
    <w:rsid w:val="00BC63BC"/>
    <w:rsid w:val="00BC74BC"/>
    <w:rsid w:val="00BD01F2"/>
    <w:rsid w:val="00BD0A38"/>
    <w:rsid w:val="00BD11E0"/>
    <w:rsid w:val="00BD25C7"/>
    <w:rsid w:val="00BD439C"/>
    <w:rsid w:val="00BD4B2B"/>
    <w:rsid w:val="00BD68A9"/>
    <w:rsid w:val="00BE0B9B"/>
    <w:rsid w:val="00BE540E"/>
    <w:rsid w:val="00BE70A0"/>
    <w:rsid w:val="00BE756C"/>
    <w:rsid w:val="00BE7600"/>
    <w:rsid w:val="00BE7CFA"/>
    <w:rsid w:val="00BF0559"/>
    <w:rsid w:val="00BF1C67"/>
    <w:rsid w:val="00BF4158"/>
    <w:rsid w:val="00BF42F1"/>
    <w:rsid w:val="00BF4C03"/>
    <w:rsid w:val="00BF5B70"/>
    <w:rsid w:val="00BF6F51"/>
    <w:rsid w:val="00C00AC6"/>
    <w:rsid w:val="00C01BE1"/>
    <w:rsid w:val="00C02B44"/>
    <w:rsid w:val="00C03C9D"/>
    <w:rsid w:val="00C049E2"/>
    <w:rsid w:val="00C04A7B"/>
    <w:rsid w:val="00C058DF"/>
    <w:rsid w:val="00C06750"/>
    <w:rsid w:val="00C06B2B"/>
    <w:rsid w:val="00C10D3F"/>
    <w:rsid w:val="00C119F4"/>
    <w:rsid w:val="00C11AD8"/>
    <w:rsid w:val="00C12706"/>
    <w:rsid w:val="00C1310E"/>
    <w:rsid w:val="00C13401"/>
    <w:rsid w:val="00C15490"/>
    <w:rsid w:val="00C21CEC"/>
    <w:rsid w:val="00C22A0F"/>
    <w:rsid w:val="00C22C61"/>
    <w:rsid w:val="00C25CE3"/>
    <w:rsid w:val="00C2690F"/>
    <w:rsid w:val="00C3144D"/>
    <w:rsid w:val="00C3231B"/>
    <w:rsid w:val="00C325B4"/>
    <w:rsid w:val="00C3494D"/>
    <w:rsid w:val="00C35657"/>
    <w:rsid w:val="00C365E2"/>
    <w:rsid w:val="00C40954"/>
    <w:rsid w:val="00C42E6B"/>
    <w:rsid w:val="00C43B28"/>
    <w:rsid w:val="00C4443D"/>
    <w:rsid w:val="00C463EF"/>
    <w:rsid w:val="00C4748A"/>
    <w:rsid w:val="00C50F2C"/>
    <w:rsid w:val="00C527D0"/>
    <w:rsid w:val="00C53E52"/>
    <w:rsid w:val="00C54515"/>
    <w:rsid w:val="00C57814"/>
    <w:rsid w:val="00C57FA4"/>
    <w:rsid w:val="00C62651"/>
    <w:rsid w:val="00C62789"/>
    <w:rsid w:val="00C66202"/>
    <w:rsid w:val="00C7159C"/>
    <w:rsid w:val="00C72C0B"/>
    <w:rsid w:val="00C748E6"/>
    <w:rsid w:val="00C77AE5"/>
    <w:rsid w:val="00C814C5"/>
    <w:rsid w:val="00C82B32"/>
    <w:rsid w:val="00C85170"/>
    <w:rsid w:val="00C855A8"/>
    <w:rsid w:val="00C86E7E"/>
    <w:rsid w:val="00C86EEE"/>
    <w:rsid w:val="00C8774B"/>
    <w:rsid w:val="00C87886"/>
    <w:rsid w:val="00C948EC"/>
    <w:rsid w:val="00C9541E"/>
    <w:rsid w:val="00CA0798"/>
    <w:rsid w:val="00CA381A"/>
    <w:rsid w:val="00CA3D6A"/>
    <w:rsid w:val="00CA7159"/>
    <w:rsid w:val="00CB13CC"/>
    <w:rsid w:val="00CB2880"/>
    <w:rsid w:val="00CB3ED7"/>
    <w:rsid w:val="00CB5639"/>
    <w:rsid w:val="00CB64D7"/>
    <w:rsid w:val="00CB65E4"/>
    <w:rsid w:val="00CB68F4"/>
    <w:rsid w:val="00CC008B"/>
    <w:rsid w:val="00CC0EE8"/>
    <w:rsid w:val="00CC14CC"/>
    <w:rsid w:val="00CC4277"/>
    <w:rsid w:val="00CC4498"/>
    <w:rsid w:val="00CC5B1D"/>
    <w:rsid w:val="00CC7F15"/>
    <w:rsid w:val="00CD3B01"/>
    <w:rsid w:val="00CD5FB2"/>
    <w:rsid w:val="00CD6198"/>
    <w:rsid w:val="00CD625E"/>
    <w:rsid w:val="00CE0364"/>
    <w:rsid w:val="00CE230E"/>
    <w:rsid w:val="00CE42D2"/>
    <w:rsid w:val="00CE461D"/>
    <w:rsid w:val="00CE4A1D"/>
    <w:rsid w:val="00CE53CE"/>
    <w:rsid w:val="00CE6775"/>
    <w:rsid w:val="00CF01E8"/>
    <w:rsid w:val="00CF108F"/>
    <w:rsid w:val="00CF571A"/>
    <w:rsid w:val="00CF7178"/>
    <w:rsid w:val="00D02DE9"/>
    <w:rsid w:val="00D03460"/>
    <w:rsid w:val="00D05C8D"/>
    <w:rsid w:val="00D1092A"/>
    <w:rsid w:val="00D14196"/>
    <w:rsid w:val="00D142B5"/>
    <w:rsid w:val="00D253CE"/>
    <w:rsid w:val="00D26E10"/>
    <w:rsid w:val="00D27189"/>
    <w:rsid w:val="00D3102B"/>
    <w:rsid w:val="00D3134A"/>
    <w:rsid w:val="00D3153C"/>
    <w:rsid w:val="00D31C54"/>
    <w:rsid w:val="00D330D7"/>
    <w:rsid w:val="00D33D28"/>
    <w:rsid w:val="00D353E7"/>
    <w:rsid w:val="00D354D3"/>
    <w:rsid w:val="00D40198"/>
    <w:rsid w:val="00D43098"/>
    <w:rsid w:val="00D44D36"/>
    <w:rsid w:val="00D47256"/>
    <w:rsid w:val="00D5224D"/>
    <w:rsid w:val="00D54AD8"/>
    <w:rsid w:val="00D55194"/>
    <w:rsid w:val="00D555FF"/>
    <w:rsid w:val="00D568D2"/>
    <w:rsid w:val="00D56B55"/>
    <w:rsid w:val="00D5748F"/>
    <w:rsid w:val="00D634B1"/>
    <w:rsid w:val="00D6369C"/>
    <w:rsid w:val="00D65D7B"/>
    <w:rsid w:val="00D6633E"/>
    <w:rsid w:val="00D71E32"/>
    <w:rsid w:val="00D7279E"/>
    <w:rsid w:val="00D7533C"/>
    <w:rsid w:val="00D81A1C"/>
    <w:rsid w:val="00D821A2"/>
    <w:rsid w:val="00D82555"/>
    <w:rsid w:val="00D84357"/>
    <w:rsid w:val="00D84C53"/>
    <w:rsid w:val="00D85A3D"/>
    <w:rsid w:val="00D862FD"/>
    <w:rsid w:val="00D9114D"/>
    <w:rsid w:val="00D91E56"/>
    <w:rsid w:val="00D9220F"/>
    <w:rsid w:val="00D94490"/>
    <w:rsid w:val="00D95E54"/>
    <w:rsid w:val="00D96EC4"/>
    <w:rsid w:val="00DA163B"/>
    <w:rsid w:val="00DA5A89"/>
    <w:rsid w:val="00DA5DD1"/>
    <w:rsid w:val="00DA633E"/>
    <w:rsid w:val="00DA69BF"/>
    <w:rsid w:val="00DB1182"/>
    <w:rsid w:val="00DB4180"/>
    <w:rsid w:val="00DB4346"/>
    <w:rsid w:val="00DB4A73"/>
    <w:rsid w:val="00DB63EF"/>
    <w:rsid w:val="00DB7A03"/>
    <w:rsid w:val="00DB7CA7"/>
    <w:rsid w:val="00DC0245"/>
    <w:rsid w:val="00DC04AC"/>
    <w:rsid w:val="00DC0B67"/>
    <w:rsid w:val="00DC20FB"/>
    <w:rsid w:val="00DC4240"/>
    <w:rsid w:val="00DC5247"/>
    <w:rsid w:val="00DC5AE1"/>
    <w:rsid w:val="00DD087D"/>
    <w:rsid w:val="00DD0B59"/>
    <w:rsid w:val="00DD20D6"/>
    <w:rsid w:val="00DD370F"/>
    <w:rsid w:val="00DD433A"/>
    <w:rsid w:val="00DD6CD1"/>
    <w:rsid w:val="00DE0377"/>
    <w:rsid w:val="00DE182E"/>
    <w:rsid w:val="00DE31F3"/>
    <w:rsid w:val="00DE712A"/>
    <w:rsid w:val="00DE7D9E"/>
    <w:rsid w:val="00DF16A8"/>
    <w:rsid w:val="00DF3863"/>
    <w:rsid w:val="00DF5309"/>
    <w:rsid w:val="00DF5571"/>
    <w:rsid w:val="00E0435D"/>
    <w:rsid w:val="00E05A58"/>
    <w:rsid w:val="00E07852"/>
    <w:rsid w:val="00E10700"/>
    <w:rsid w:val="00E118EB"/>
    <w:rsid w:val="00E131BA"/>
    <w:rsid w:val="00E13A45"/>
    <w:rsid w:val="00E14A9F"/>
    <w:rsid w:val="00E1533E"/>
    <w:rsid w:val="00E16DB6"/>
    <w:rsid w:val="00E17F9A"/>
    <w:rsid w:val="00E234B0"/>
    <w:rsid w:val="00E236F9"/>
    <w:rsid w:val="00E237E0"/>
    <w:rsid w:val="00E23DA3"/>
    <w:rsid w:val="00E25121"/>
    <w:rsid w:val="00E25633"/>
    <w:rsid w:val="00E261AE"/>
    <w:rsid w:val="00E266D9"/>
    <w:rsid w:val="00E27AD8"/>
    <w:rsid w:val="00E27C22"/>
    <w:rsid w:val="00E30977"/>
    <w:rsid w:val="00E31A9C"/>
    <w:rsid w:val="00E32076"/>
    <w:rsid w:val="00E40350"/>
    <w:rsid w:val="00E45238"/>
    <w:rsid w:val="00E46DAB"/>
    <w:rsid w:val="00E5039F"/>
    <w:rsid w:val="00E56B34"/>
    <w:rsid w:val="00E57497"/>
    <w:rsid w:val="00E61140"/>
    <w:rsid w:val="00E62EB0"/>
    <w:rsid w:val="00E63030"/>
    <w:rsid w:val="00E6343B"/>
    <w:rsid w:val="00E63BFE"/>
    <w:rsid w:val="00E65E97"/>
    <w:rsid w:val="00E66F73"/>
    <w:rsid w:val="00E66F93"/>
    <w:rsid w:val="00E706E0"/>
    <w:rsid w:val="00E74E72"/>
    <w:rsid w:val="00E76F46"/>
    <w:rsid w:val="00E77269"/>
    <w:rsid w:val="00E800D8"/>
    <w:rsid w:val="00E8171C"/>
    <w:rsid w:val="00E82162"/>
    <w:rsid w:val="00E862C7"/>
    <w:rsid w:val="00E87F89"/>
    <w:rsid w:val="00EA19F4"/>
    <w:rsid w:val="00EA3DA8"/>
    <w:rsid w:val="00EA4E97"/>
    <w:rsid w:val="00EA5C60"/>
    <w:rsid w:val="00EB256B"/>
    <w:rsid w:val="00EB25F8"/>
    <w:rsid w:val="00EB2684"/>
    <w:rsid w:val="00EB4696"/>
    <w:rsid w:val="00EB639F"/>
    <w:rsid w:val="00EB73A1"/>
    <w:rsid w:val="00EC0477"/>
    <w:rsid w:val="00EC25E5"/>
    <w:rsid w:val="00EC6C25"/>
    <w:rsid w:val="00EC7E1E"/>
    <w:rsid w:val="00ED0AEA"/>
    <w:rsid w:val="00ED2392"/>
    <w:rsid w:val="00ED2A41"/>
    <w:rsid w:val="00ED30D9"/>
    <w:rsid w:val="00ED372F"/>
    <w:rsid w:val="00ED4959"/>
    <w:rsid w:val="00ED647B"/>
    <w:rsid w:val="00ED66AF"/>
    <w:rsid w:val="00EE5082"/>
    <w:rsid w:val="00EE67F0"/>
    <w:rsid w:val="00EE7859"/>
    <w:rsid w:val="00EF2689"/>
    <w:rsid w:val="00EF2E11"/>
    <w:rsid w:val="00EF35E2"/>
    <w:rsid w:val="00EF3A1A"/>
    <w:rsid w:val="00EF4D2B"/>
    <w:rsid w:val="00EF5A0D"/>
    <w:rsid w:val="00EF72D9"/>
    <w:rsid w:val="00F000D1"/>
    <w:rsid w:val="00F03003"/>
    <w:rsid w:val="00F03F43"/>
    <w:rsid w:val="00F04586"/>
    <w:rsid w:val="00F04983"/>
    <w:rsid w:val="00F1272E"/>
    <w:rsid w:val="00F13005"/>
    <w:rsid w:val="00F139F4"/>
    <w:rsid w:val="00F20A5E"/>
    <w:rsid w:val="00F20C07"/>
    <w:rsid w:val="00F22529"/>
    <w:rsid w:val="00F24CC2"/>
    <w:rsid w:val="00F2599A"/>
    <w:rsid w:val="00F26F56"/>
    <w:rsid w:val="00F276E5"/>
    <w:rsid w:val="00F40057"/>
    <w:rsid w:val="00F4035F"/>
    <w:rsid w:val="00F45583"/>
    <w:rsid w:val="00F45F10"/>
    <w:rsid w:val="00F467F5"/>
    <w:rsid w:val="00F474A1"/>
    <w:rsid w:val="00F50523"/>
    <w:rsid w:val="00F5305D"/>
    <w:rsid w:val="00F61646"/>
    <w:rsid w:val="00F61E99"/>
    <w:rsid w:val="00F66768"/>
    <w:rsid w:val="00F671CA"/>
    <w:rsid w:val="00F67A3B"/>
    <w:rsid w:val="00F70DC6"/>
    <w:rsid w:val="00F75209"/>
    <w:rsid w:val="00F766BF"/>
    <w:rsid w:val="00F84493"/>
    <w:rsid w:val="00F871FD"/>
    <w:rsid w:val="00F903E1"/>
    <w:rsid w:val="00F90630"/>
    <w:rsid w:val="00F9211F"/>
    <w:rsid w:val="00F928E0"/>
    <w:rsid w:val="00F92E13"/>
    <w:rsid w:val="00F9316A"/>
    <w:rsid w:val="00F964BD"/>
    <w:rsid w:val="00F96999"/>
    <w:rsid w:val="00FA011B"/>
    <w:rsid w:val="00FA0290"/>
    <w:rsid w:val="00FA35DF"/>
    <w:rsid w:val="00FA608B"/>
    <w:rsid w:val="00FA645B"/>
    <w:rsid w:val="00FA77BE"/>
    <w:rsid w:val="00FB09DE"/>
    <w:rsid w:val="00FB1347"/>
    <w:rsid w:val="00FB14C2"/>
    <w:rsid w:val="00FB23A2"/>
    <w:rsid w:val="00FB273E"/>
    <w:rsid w:val="00FB499C"/>
    <w:rsid w:val="00FC5AB5"/>
    <w:rsid w:val="00FC5E79"/>
    <w:rsid w:val="00FC732D"/>
    <w:rsid w:val="00FD1B63"/>
    <w:rsid w:val="00FD7780"/>
    <w:rsid w:val="00FD7D16"/>
    <w:rsid w:val="00FE1A14"/>
    <w:rsid w:val="00FE331C"/>
    <w:rsid w:val="00FE5872"/>
    <w:rsid w:val="00FF5C81"/>
    <w:rsid w:val="00FF5F0A"/>
    <w:rsid w:val="00FF75E9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3830"/>
  <w15:chartTrackingRefBased/>
  <w15:docId w15:val="{B9B20B0F-086C-42F2-9408-0CE8F01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7"/>
    <w:pPr>
      <w:spacing w:after="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3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E5"/>
    <w:rPr>
      <w:rFonts w:ascii="Segoe UI" w:eastAsia="Calibr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BB3F73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2E48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FA7F-0CF9-4670-8378-64E432FC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Stuart</dc:creator>
  <cp:keywords/>
  <dc:description/>
  <cp:lastModifiedBy>Linda Stuart</cp:lastModifiedBy>
  <cp:revision>50</cp:revision>
  <cp:lastPrinted>2023-05-05T00:33:00Z</cp:lastPrinted>
  <dcterms:created xsi:type="dcterms:W3CDTF">2023-08-25T01:19:00Z</dcterms:created>
  <dcterms:modified xsi:type="dcterms:W3CDTF">2023-09-01T01:52:00Z</dcterms:modified>
</cp:coreProperties>
</file>